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9E97" w14:textId="14D9752D" w:rsidR="00A25DC2" w:rsidRDefault="00D17804" w:rsidP="00C37DFB">
      <w:pPr>
        <w:pStyle w:val="Title"/>
        <w:rPr>
          <w:rFonts w:ascii="Calibri" w:hAnsi="Calibri" w:cs="Calibri"/>
        </w:rPr>
      </w:pPr>
      <w:r>
        <w:rPr>
          <w:rFonts w:ascii="Calibri" w:hAnsi="Calibri" w:cs="Calibri"/>
          <w:noProof/>
        </w:rPr>
        <w:drawing>
          <wp:anchor distT="0" distB="0" distL="114300" distR="114300" simplePos="0" relativeHeight="251701248" behindDoc="0" locked="0" layoutInCell="1" allowOverlap="1" wp14:anchorId="1CA5546B" wp14:editId="2D798321">
            <wp:simplePos x="0" y="0"/>
            <wp:positionH relativeFrom="column">
              <wp:posOffset>1423035</wp:posOffset>
            </wp:positionH>
            <wp:positionV relativeFrom="paragraph">
              <wp:posOffset>-193633</wp:posOffset>
            </wp:positionV>
            <wp:extent cx="335915" cy="335915"/>
            <wp:effectExtent l="0" t="0" r="0" b="6985"/>
            <wp:wrapNone/>
            <wp:docPr id="6" name="Graphic 6"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rrow Straight"/>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5400000">
                      <a:off x="0" y="0"/>
                      <a:ext cx="335915" cy="335915"/>
                    </a:xfrm>
                    <a:prstGeom prst="rect">
                      <a:avLst/>
                    </a:prstGeom>
                  </pic:spPr>
                </pic:pic>
              </a:graphicData>
            </a:graphic>
          </wp:anchor>
        </w:drawing>
      </w:r>
      <w:r w:rsidR="00C37DFB">
        <w:rPr>
          <w:rFonts w:ascii="Calibri" w:hAnsi="Calibri" w:cs="Calibri"/>
          <w:b/>
          <w:bCs/>
          <w:i/>
          <w:iCs/>
          <w:noProof/>
          <w:color w:val="345C7D" w:themeColor="accent1" w:themeShade="7F"/>
        </w:rPr>
        <mc:AlternateContent>
          <mc:Choice Requires="wps">
            <w:drawing>
              <wp:anchor distT="0" distB="0" distL="114300" distR="114300" simplePos="0" relativeHeight="251619328" behindDoc="0" locked="0" layoutInCell="1" allowOverlap="1" wp14:anchorId="6DCE7ACA" wp14:editId="0BC3DBF0">
                <wp:simplePos x="0" y="0"/>
                <wp:positionH relativeFrom="column">
                  <wp:posOffset>136381</wp:posOffset>
                </wp:positionH>
                <wp:positionV relativeFrom="paragraph">
                  <wp:posOffset>140682</wp:posOffset>
                </wp:positionV>
                <wp:extent cx="6288249" cy="636042"/>
                <wp:effectExtent l="19050" t="19050" r="17780" b="12065"/>
                <wp:wrapNone/>
                <wp:docPr id="10" name="Rectangle 9">
                  <a:extLst xmlns:a="http://schemas.openxmlformats.org/drawingml/2006/main">
                    <a:ext uri="{FF2B5EF4-FFF2-40B4-BE49-F238E27FC236}">
                      <a16:creationId xmlns:a16="http://schemas.microsoft.com/office/drawing/2014/main" id="{31C3BB43-FB69-42F1-8DEE-71FFD4CD9A12}"/>
                    </a:ext>
                  </a:extLst>
                </wp:docPr>
                <wp:cNvGraphicFramePr/>
                <a:graphic xmlns:a="http://schemas.openxmlformats.org/drawingml/2006/main">
                  <a:graphicData uri="http://schemas.microsoft.com/office/word/2010/wordprocessingShape">
                    <wps:wsp>
                      <wps:cNvSpPr/>
                      <wps:spPr>
                        <a:xfrm>
                          <a:off x="0" y="0"/>
                          <a:ext cx="6288249" cy="636042"/>
                        </a:xfrm>
                        <a:prstGeom prst="rect">
                          <a:avLst/>
                        </a:prstGeom>
                        <a:solidFill>
                          <a:schemeClr val="bg1"/>
                        </a:solidFill>
                        <a:ln w="38100">
                          <a:solidFill>
                            <a:schemeClr val="accent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3BE002E8" w14:textId="7667C9C6" w:rsidR="00CB5C88" w:rsidRPr="00E67A94" w:rsidRDefault="005A504F" w:rsidP="00E820B4">
                            <w:pPr>
                              <w:jc w:val="center"/>
                              <w:rPr>
                                <w:color w:val="355D7E" w:themeColor="accent1" w:themeShade="8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Ansi="Franklin Gothic Book"/>
                                <w:bCs/>
                                <w:color w:val="355D7E" w:themeColor="accent1" w:themeShade="80"/>
                                <w:kern w:val="24"/>
                                <w:sz w:val="52"/>
                                <w:szCs w:val="5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Choosing and</w:t>
                            </w:r>
                            <w:r w:rsidR="00D122D1">
                              <w:rPr>
                                <w:rFonts w:hAnsi="Franklin Gothic Book"/>
                                <w:bCs/>
                                <w:color w:val="355D7E" w:themeColor="accent1" w:themeShade="80"/>
                                <w:kern w:val="24"/>
                                <w:sz w:val="52"/>
                                <w:szCs w:val="5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hAnsi="Franklin Gothic Book"/>
                                <w:bCs/>
                                <w:color w:val="355D7E" w:themeColor="accent1" w:themeShade="80"/>
                                <w:kern w:val="24"/>
                                <w:sz w:val="52"/>
                                <w:szCs w:val="5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using indicators</w:t>
                            </w:r>
                          </w:p>
                        </w:txbxContent>
                      </wps:txbx>
                      <wps:bodyPr wrap="square" lIns="91440" tIns="45720" rIns="91440" bIns="45720">
                        <a:noAutofit/>
                      </wps:bodyPr>
                    </wps:wsp>
                  </a:graphicData>
                </a:graphic>
                <wp14:sizeRelH relativeFrom="margin">
                  <wp14:pctWidth>0</wp14:pctWidth>
                </wp14:sizeRelH>
              </wp:anchor>
            </w:drawing>
          </mc:Choice>
          <mc:Fallback>
            <w:pict>
              <v:rect w14:anchorId="6DCE7ACA" id="Rectangle 9" o:spid="_x0000_s1026" style="position:absolute;margin-left:10.75pt;margin-top:11.1pt;width:495.15pt;height:50.1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" fillcolor="white [3212]" strokecolor="#345c7d [1604]" strokeweight="3pt">
                <v:textbox>
                  <w:txbxContent>
                    <w:p w14:paraId="3BE002E8" w14:textId="7667C9C6" w:rsidR="00CB5C88" w:rsidRPr="00E67A94" w:rsidRDefault="005A504F" w:rsidP="00E820B4">
                      <w:pPr>
                        <w:jc w:val="center"/>
                        <w:rPr>
                          <w:color w:val="355D7E" w:themeColor="accent1" w:themeShade="8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Ansi="Franklin Gothic Book"/>
                          <w:bCs/>
                          <w:color w:val="355D7E" w:themeColor="accent1" w:themeShade="80"/>
                          <w:kern w:val="24"/>
                          <w:sz w:val="52"/>
                          <w:szCs w:val="5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Choosing and</w:t>
                      </w:r>
                      <w:r w:rsidR="00D122D1">
                        <w:rPr>
                          <w:rFonts w:hAnsi="Franklin Gothic Book"/>
                          <w:bCs/>
                          <w:color w:val="355D7E" w:themeColor="accent1" w:themeShade="80"/>
                          <w:kern w:val="24"/>
                          <w:sz w:val="52"/>
                          <w:szCs w:val="5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hAnsi="Franklin Gothic Book"/>
                          <w:bCs/>
                          <w:color w:val="355D7E" w:themeColor="accent1" w:themeShade="80"/>
                          <w:kern w:val="24"/>
                          <w:sz w:val="52"/>
                          <w:szCs w:val="5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using indicators</w:t>
                      </w:r>
                    </w:p>
                  </w:txbxContent>
                </v:textbox>
              </v:rect>
            </w:pict>
          </mc:Fallback>
        </mc:AlternateContent>
      </w:r>
      <w:r w:rsidR="00C37DFB">
        <w:rPr>
          <w:rFonts w:ascii="Calibri" w:hAnsi="Calibri" w:cs="Calibri"/>
          <w:noProof/>
        </w:rPr>
        <w:drawing>
          <wp:anchor distT="0" distB="0" distL="114300" distR="114300" simplePos="0" relativeHeight="251627520" behindDoc="0" locked="0" layoutInCell="1" allowOverlap="1" wp14:anchorId="6462B2EC" wp14:editId="6D730271">
            <wp:simplePos x="0" y="0"/>
            <wp:positionH relativeFrom="column">
              <wp:posOffset>-413912</wp:posOffset>
            </wp:positionH>
            <wp:positionV relativeFrom="paragraph">
              <wp:posOffset>-378700</wp:posOffset>
            </wp:positionV>
            <wp:extent cx="7486650" cy="403225"/>
            <wp:effectExtent l="19050" t="0" r="38100" b="15875"/>
            <wp:wrapNone/>
            <wp:docPr id="1" name="Diagram 1">
              <a:extLst xmlns:a="http://schemas.openxmlformats.org/drawingml/2006/main">
                <a:ext uri="{FF2B5EF4-FFF2-40B4-BE49-F238E27FC236}">
                  <a16:creationId xmlns:a16="http://schemas.microsoft.com/office/drawing/2014/main" id="{22136E57-BE7F-46AD-B345-FCEC39C116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6A1124AD" w14:textId="763116F3" w:rsidR="00796A41" w:rsidRPr="00C37DFB" w:rsidRDefault="00796A41" w:rsidP="00C37DFB"/>
    <w:p w14:paraId="267C1F2B" w14:textId="70BEE156" w:rsidR="00F41C84" w:rsidRPr="00B80631" w:rsidRDefault="00652989" w:rsidP="001D504E">
      <w:pPr>
        <w:pStyle w:val="Heading1"/>
        <w:ind w:left="284" w:right="423"/>
        <w:rPr>
          <w:rFonts w:ascii="Calibri" w:hAnsi="Calibri" w:cs="Calibri"/>
        </w:rPr>
      </w:pPr>
      <w:r>
        <w:rPr>
          <w:rFonts w:ascii="Calibri" w:hAnsi="Calibri" w:cs="Calibri"/>
        </w:rPr>
        <w:t>WHAT &amp; why</w:t>
      </w:r>
    </w:p>
    <w:p w14:paraId="138398EA" w14:textId="3FF221E1" w:rsidR="006D0214" w:rsidRPr="00BB33EB" w:rsidRDefault="009B7FB6" w:rsidP="001D504E">
      <w:pPr>
        <w:ind w:left="284" w:right="423"/>
        <w:rPr>
          <w:rStyle w:val="SubtleEmphasis"/>
          <w:rFonts w:ascii="Calibri" w:hAnsi="Calibri" w:cs="Calibri"/>
          <w:b/>
          <w:bCs/>
        </w:rPr>
      </w:pPr>
      <w:r w:rsidRPr="00BB33EB">
        <w:rPr>
          <w:rStyle w:val="SubtleEmphasis"/>
          <w:rFonts w:ascii="Calibri" w:hAnsi="Calibri" w:cs="Calibri"/>
          <w:b/>
          <w:bCs/>
        </w:rPr>
        <w:t>W</w:t>
      </w:r>
      <w:r w:rsidR="002F283E" w:rsidRPr="00BB33EB">
        <w:rPr>
          <w:rStyle w:val="SubtleEmphasis"/>
          <w:rFonts w:ascii="Calibri" w:hAnsi="Calibri" w:cs="Calibri"/>
          <w:b/>
          <w:bCs/>
        </w:rPr>
        <w:t>hat are indicators and w</w:t>
      </w:r>
      <w:r w:rsidRPr="00BB33EB">
        <w:rPr>
          <w:rStyle w:val="SubtleEmphasis"/>
          <w:rFonts w:ascii="Calibri" w:hAnsi="Calibri" w:cs="Calibri"/>
          <w:b/>
          <w:bCs/>
        </w:rPr>
        <w:t xml:space="preserve">hy </w:t>
      </w:r>
      <w:r w:rsidR="002F283E" w:rsidRPr="00BB33EB">
        <w:rPr>
          <w:rStyle w:val="SubtleEmphasis"/>
          <w:rFonts w:ascii="Calibri" w:hAnsi="Calibri" w:cs="Calibri"/>
          <w:b/>
          <w:bCs/>
        </w:rPr>
        <w:t>are they</w:t>
      </w:r>
      <w:r w:rsidRPr="00BB33EB">
        <w:rPr>
          <w:rStyle w:val="SubtleEmphasis"/>
          <w:rFonts w:ascii="Calibri" w:hAnsi="Calibri" w:cs="Calibri"/>
          <w:b/>
          <w:bCs/>
        </w:rPr>
        <w:t xml:space="preserve"> important in a</w:t>
      </w:r>
      <w:r w:rsidR="319D2635" w:rsidRPr="00BB33EB">
        <w:rPr>
          <w:rStyle w:val="SubtleEmphasis"/>
          <w:rFonts w:ascii="Calibri" w:hAnsi="Calibri" w:cs="Calibri"/>
          <w:b/>
          <w:bCs/>
        </w:rPr>
        <w:t xml:space="preserve"> </w:t>
      </w:r>
      <w:r w:rsidR="00262083">
        <w:rPr>
          <w:rStyle w:val="SubtleEmphasis"/>
          <w:rFonts w:ascii="Calibri" w:hAnsi="Calibri" w:cs="Calibri"/>
          <w:b/>
          <w:bCs/>
        </w:rPr>
        <w:t>n</w:t>
      </w:r>
      <w:r w:rsidR="4E757BAC" w:rsidRPr="00BB33EB">
        <w:rPr>
          <w:rStyle w:val="SubtleEmphasis"/>
          <w:rFonts w:ascii="Calibri" w:hAnsi="Calibri" w:cs="Calibri"/>
          <w:b/>
          <w:bCs/>
        </w:rPr>
        <w:t xml:space="preserve">ational </w:t>
      </w:r>
      <w:r w:rsidR="00262083">
        <w:rPr>
          <w:rStyle w:val="SubtleEmphasis"/>
          <w:rFonts w:ascii="Calibri" w:hAnsi="Calibri" w:cs="Calibri"/>
          <w:b/>
          <w:bCs/>
        </w:rPr>
        <w:t>e</w:t>
      </w:r>
      <w:r w:rsidR="4E757BAC" w:rsidRPr="00BB33EB">
        <w:rPr>
          <w:rStyle w:val="SubtleEmphasis"/>
          <w:rFonts w:ascii="Calibri" w:hAnsi="Calibri" w:cs="Calibri"/>
          <w:b/>
          <w:bCs/>
        </w:rPr>
        <w:t xml:space="preserve">cosystem </w:t>
      </w:r>
      <w:r w:rsidR="00262083">
        <w:rPr>
          <w:rStyle w:val="SubtleEmphasis"/>
          <w:rFonts w:ascii="Calibri" w:hAnsi="Calibri" w:cs="Calibri"/>
          <w:b/>
          <w:bCs/>
        </w:rPr>
        <w:t>a</w:t>
      </w:r>
      <w:r w:rsidR="4A51EDBB" w:rsidRPr="00BB33EB">
        <w:rPr>
          <w:rStyle w:val="SubtleEmphasis"/>
          <w:rFonts w:ascii="Calibri" w:hAnsi="Calibri" w:cs="Calibri"/>
          <w:b/>
          <w:bCs/>
        </w:rPr>
        <w:t>ssessment</w:t>
      </w:r>
      <w:r w:rsidRPr="00BB33EB">
        <w:rPr>
          <w:rStyle w:val="SubtleEmphasis"/>
          <w:rFonts w:ascii="Calibri" w:hAnsi="Calibri" w:cs="Calibri"/>
          <w:b/>
          <w:bCs/>
        </w:rPr>
        <w:t>?</w:t>
      </w:r>
    </w:p>
    <w:p w14:paraId="64A67A2E" w14:textId="0DDB325F" w:rsidR="00CA39A8" w:rsidRPr="00650C19" w:rsidRDefault="00CA39A8" w:rsidP="001D504E">
      <w:pPr>
        <w:spacing w:after="0"/>
        <w:ind w:left="284" w:right="423"/>
        <w:jc w:val="both"/>
        <w:rPr>
          <w:rFonts w:ascii="Calibri" w:eastAsia="Calibri" w:hAnsi="Calibri" w:cs="Calibri"/>
          <w:color w:val="2E2E2E"/>
        </w:rPr>
      </w:pPr>
      <w:r w:rsidRPr="00650C19">
        <w:rPr>
          <w:rFonts w:ascii="Calibri" w:eastAsia="Calibri" w:hAnsi="Calibri" w:cs="Calibri"/>
          <w:color w:val="2E2E2E"/>
        </w:rPr>
        <w:t>Indicators are information about the characteristics and trends of biodiversity, ecosystem services, and related social systems, making it possible for policymakers to understand the condition, trends and rate of change in biodiversity, ecosystem services and human interactions with the environment.</w:t>
      </w:r>
    </w:p>
    <w:p w14:paraId="06BC7EBB" w14:textId="6B1CF1CB" w:rsidR="00286236" w:rsidRPr="00650C19" w:rsidRDefault="00654114" w:rsidP="001D504E">
      <w:pPr>
        <w:spacing w:after="0"/>
        <w:ind w:left="284" w:right="423"/>
        <w:jc w:val="both"/>
        <w:rPr>
          <w:rFonts w:ascii="Calibri" w:eastAsia="Calibri" w:hAnsi="Calibri" w:cs="Calibri"/>
          <w:color w:val="2E2E2E"/>
        </w:rPr>
      </w:pPr>
      <w:r w:rsidRPr="00650C19">
        <w:rPr>
          <w:rFonts w:ascii="Calibri" w:hAnsi="Calibri" w:cs="Calibri"/>
        </w:rPr>
        <w:t>I</w:t>
      </w:r>
      <w:r w:rsidR="00286236" w:rsidRPr="00650C19">
        <w:rPr>
          <w:rFonts w:ascii="Calibri" w:hAnsi="Calibri" w:cs="Calibri"/>
        </w:rPr>
        <w:t>ndicators are used in ecosystem assessment</w:t>
      </w:r>
      <w:r w:rsidR="00C03299" w:rsidRPr="00650C19">
        <w:rPr>
          <w:rFonts w:ascii="Calibri" w:hAnsi="Calibri" w:cs="Calibri"/>
        </w:rPr>
        <w:t>s</w:t>
      </w:r>
      <w:r w:rsidR="00286236" w:rsidRPr="00650C19">
        <w:rPr>
          <w:rFonts w:ascii="Calibri" w:hAnsi="Calibri" w:cs="Calibri"/>
        </w:rPr>
        <w:t xml:space="preserve"> as both analytical and communication tools to provide quantitative </w:t>
      </w:r>
      <w:r w:rsidR="00262DE9" w:rsidRPr="00650C19">
        <w:rPr>
          <w:rFonts w:ascii="Calibri" w:hAnsi="Calibri" w:cs="Calibri"/>
        </w:rPr>
        <w:t xml:space="preserve">and qualitative </w:t>
      </w:r>
      <w:r w:rsidR="00286236" w:rsidRPr="00650C19">
        <w:rPr>
          <w:rFonts w:ascii="Calibri" w:hAnsi="Calibri" w:cs="Calibri"/>
        </w:rPr>
        <w:t>evidence and answers to the policy questions that are addressed by the assessment.</w:t>
      </w:r>
    </w:p>
    <w:p w14:paraId="537DEF76" w14:textId="6AC805DC" w:rsidR="00C36DC8" w:rsidRPr="00650C19" w:rsidRDefault="00C36DC8" w:rsidP="001D504E">
      <w:pPr>
        <w:spacing w:after="0"/>
        <w:ind w:left="284" w:right="423"/>
        <w:jc w:val="both"/>
        <w:rPr>
          <w:rFonts w:ascii="Calibri" w:hAnsi="Calibri" w:cs="Calibri"/>
        </w:rPr>
      </w:pPr>
      <w:r w:rsidRPr="00650C19">
        <w:rPr>
          <w:rFonts w:ascii="Calibri" w:hAnsi="Calibri" w:cs="Calibri"/>
        </w:rPr>
        <w:t xml:space="preserve">For example, </w:t>
      </w:r>
      <w:r w:rsidR="00F443D1" w:rsidRPr="00650C19">
        <w:rPr>
          <w:rFonts w:ascii="Calibri" w:hAnsi="Calibri" w:cs="Calibri"/>
        </w:rPr>
        <w:t xml:space="preserve">a measure of forest cover over time could be used as an indicator to help understand multiple aspects of forests, such as rates of deforestation, </w:t>
      </w:r>
      <w:r w:rsidR="00EC7B57" w:rsidRPr="00650C19">
        <w:rPr>
          <w:rFonts w:ascii="Calibri" w:hAnsi="Calibri" w:cs="Calibri"/>
        </w:rPr>
        <w:t xml:space="preserve">or </w:t>
      </w:r>
      <w:r w:rsidR="00F443D1" w:rsidRPr="00650C19">
        <w:rPr>
          <w:rFonts w:ascii="Calibri" w:hAnsi="Calibri" w:cs="Calibri"/>
        </w:rPr>
        <w:t xml:space="preserve">afforestation, </w:t>
      </w:r>
      <w:r w:rsidR="00EC7B57" w:rsidRPr="00650C19">
        <w:rPr>
          <w:rFonts w:ascii="Calibri" w:hAnsi="Calibri" w:cs="Calibri"/>
        </w:rPr>
        <w:t xml:space="preserve">or </w:t>
      </w:r>
      <w:r w:rsidR="00F443D1" w:rsidRPr="00650C19">
        <w:rPr>
          <w:rFonts w:ascii="Calibri" w:hAnsi="Calibri" w:cs="Calibri"/>
        </w:rPr>
        <w:t xml:space="preserve">carbon sequestration, </w:t>
      </w:r>
      <w:r w:rsidR="00EC7B57" w:rsidRPr="00650C19">
        <w:rPr>
          <w:rFonts w:ascii="Calibri" w:hAnsi="Calibri" w:cs="Calibri"/>
        </w:rPr>
        <w:t xml:space="preserve">or </w:t>
      </w:r>
      <w:r w:rsidR="008337A4" w:rsidRPr="00650C19">
        <w:rPr>
          <w:rFonts w:ascii="Calibri" w:hAnsi="Calibri" w:cs="Calibri"/>
        </w:rPr>
        <w:t>the status of forest-dependent biodiversity, etc</w:t>
      </w:r>
      <w:r w:rsidR="00286236" w:rsidRPr="00650C19">
        <w:rPr>
          <w:rFonts w:ascii="Calibri" w:hAnsi="Calibri" w:cs="Calibri"/>
        </w:rPr>
        <w:t xml:space="preserve">… The development of indicators firstly requires defining the issue or question to be understood. Then, identifying the data to help track it.  </w:t>
      </w:r>
    </w:p>
    <w:p w14:paraId="00E2E6A6" w14:textId="63C9E18B" w:rsidR="002835CB" w:rsidRDefault="004C2C75" w:rsidP="001D504E">
      <w:pPr>
        <w:spacing w:after="0"/>
        <w:ind w:left="284" w:right="423"/>
        <w:jc w:val="both"/>
        <w:rPr>
          <w:rFonts w:ascii="Calibri" w:hAnsi="Calibri" w:cs="Calibri"/>
        </w:rPr>
      </w:pPr>
      <w:r w:rsidRPr="60A4DC63">
        <w:rPr>
          <w:rFonts w:ascii="Calibri" w:hAnsi="Calibri" w:cs="Calibri"/>
        </w:rPr>
        <w:t>Indicators can be presented in many forms</w:t>
      </w:r>
      <w:r w:rsidR="003D43C4" w:rsidRPr="60A4DC63">
        <w:rPr>
          <w:rFonts w:ascii="Calibri" w:hAnsi="Calibri" w:cs="Calibri"/>
        </w:rPr>
        <w:t xml:space="preserve">. They may be a number value for </w:t>
      </w:r>
      <w:r w:rsidR="005C0FCA" w:rsidRPr="60A4DC63">
        <w:rPr>
          <w:rFonts w:ascii="Calibri" w:hAnsi="Calibri" w:cs="Calibri"/>
        </w:rPr>
        <w:t>a point in time, such as the percentage</w:t>
      </w:r>
      <w:r w:rsidR="003C5C1D" w:rsidRPr="60A4DC63">
        <w:rPr>
          <w:rFonts w:ascii="Calibri" w:hAnsi="Calibri" w:cs="Calibri"/>
        </w:rPr>
        <w:t>s</w:t>
      </w:r>
      <w:r w:rsidR="005C0FCA" w:rsidRPr="60A4DC63">
        <w:rPr>
          <w:rFonts w:ascii="Calibri" w:hAnsi="Calibri" w:cs="Calibri"/>
        </w:rPr>
        <w:t xml:space="preserve"> of</w:t>
      </w:r>
      <w:r w:rsidR="003C5C1D" w:rsidRPr="60A4DC63">
        <w:rPr>
          <w:rFonts w:ascii="Calibri" w:hAnsi="Calibri" w:cs="Calibri"/>
        </w:rPr>
        <w:t xml:space="preserve"> different land uses in </w:t>
      </w:r>
      <w:r w:rsidR="005C0FCA" w:rsidRPr="60A4DC63">
        <w:rPr>
          <w:rFonts w:ascii="Calibri" w:hAnsi="Calibri" w:cs="Calibri"/>
        </w:rPr>
        <w:t xml:space="preserve">a country on a specific </w:t>
      </w:r>
      <w:r w:rsidR="00095092" w:rsidRPr="60A4DC63">
        <w:rPr>
          <w:rFonts w:ascii="Calibri" w:hAnsi="Calibri" w:cs="Calibri"/>
        </w:rPr>
        <w:t>date. M</w:t>
      </w:r>
      <w:r w:rsidR="00AF4364" w:rsidRPr="60A4DC63">
        <w:rPr>
          <w:rFonts w:ascii="Calibri" w:hAnsi="Calibri" w:cs="Calibri"/>
        </w:rPr>
        <w:t xml:space="preserve">any </w:t>
      </w:r>
      <w:r w:rsidR="00095092" w:rsidRPr="60A4DC63">
        <w:rPr>
          <w:rFonts w:ascii="Calibri" w:hAnsi="Calibri" w:cs="Calibri"/>
        </w:rPr>
        <w:t>indicators are presented as a time series of measurements or values</w:t>
      </w:r>
      <w:r w:rsidR="00AF4364" w:rsidRPr="60A4DC63">
        <w:rPr>
          <w:rFonts w:ascii="Calibri" w:hAnsi="Calibri" w:cs="Calibri"/>
        </w:rPr>
        <w:t xml:space="preserve">, which </w:t>
      </w:r>
      <w:r w:rsidR="00A33D2D" w:rsidRPr="60A4DC63">
        <w:rPr>
          <w:rFonts w:ascii="Calibri" w:hAnsi="Calibri" w:cs="Calibri"/>
        </w:rPr>
        <w:t xml:space="preserve">could be shown in a table or graph. </w:t>
      </w:r>
      <w:r w:rsidR="00105AC6" w:rsidRPr="60A4DC63">
        <w:rPr>
          <w:rFonts w:ascii="Calibri" w:hAnsi="Calibri" w:cs="Calibri"/>
        </w:rPr>
        <w:t>Indicators can also be presented in map form</w:t>
      </w:r>
      <w:r w:rsidR="00166FA8" w:rsidRPr="60A4DC63">
        <w:rPr>
          <w:rFonts w:ascii="Calibri" w:hAnsi="Calibri" w:cs="Calibri"/>
        </w:rPr>
        <w:t xml:space="preserve">, such as colour-coding </w:t>
      </w:r>
      <w:r w:rsidR="00A33159" w:rsidRPr="60A4DC63">
        <w:rPr>
          <w:rFonts w:ascii="Calibri" w:hAnsi="Calibri" w:cs="Calibri"/>
        </w:rPr>
        <w:t xml:space="preserve">a map of </w:t>
      </w:r>
      <w:r w:rsidR="004B7C80">
        <w:rPr>
          <w:rFonts w:ascii="Calibri" w:hAnsi="Calibri" w:cs="Calibri"/>
        </w:rPr>
        <w:t xml:space="preserve">areas within </w:t>
      </w:r>
      <w:r w:rsidR="00557446" w:rsidRPr="60A4DC63">
        <w:rPr>
          <w:rFonts w:ascii="Calibri" w:hAnsi="Calibri" w:cs="Calibri"/>
        </w:rPr>
        <w:t xml:space="preserve">a country according to </w:t>
      </w:r>
      <w:r w:rsidR="00716E57" w:rsidRPr="60A4DC63">
        <w:rPr>
          <w:rFonts w:ascii="Calibri" w:hAnsi="Calibri" w:cs="Calibri"/>
        </w:rPr>
        <w:t>the</w:t>
      </w:r>
      <w:r w:rsidR="00F74BE5" w:rsidRPr="60A4DC63">
        <w:rPr>
          <w:rFonts w:ascii="Calibri" w:hAnsi="Calibri" w:cs="Calibri"/>
        </w:rPr>
        <w:t xml:space="preserve"> </w:t>
      </w:r>
      <w:r w:rsidR="00F749D0" w:rsidRPr="60A4DC63">
        <w:rPr>
          <w:rFonts w:ascii="Calibri" w:hAnsi="Calibri" w:cs="Calibri"/>
        </w:rPr>
        <w:t xml:space="preserve">indicator </w:t>
      </w:r>
      <w:r w:rsidR="00F74BE5" w:rsidRPr="60A4DC63">
        <w:rPr>
          <w:rFonts w:ascii="Calibri" w:hAnsi="Calibri" w:cs="Calibri"/>
        </w:rPr>
        <w:t>value</w:t>
      </w:r>
      <w:r w:rsidR="00716E57" w:rsidRPr="60A4DC63">
        <w:rPr>
          <w:rFonts w:ascii="Calibri" w:hAnsi="Calibri" w:cs="Calibri"/>
        </w:rPr>
        <w:t xml:space="preserve"> for each </w:t>
      </w:r>
      <w:r w:rsidR="004B7C80">
        <w:rPr>
          <w:rFonts w:ascii="Calibri" w:hAnsi="Calibri" w:cs="Calibri"/>
        </w:rPr>
        <w:t>area</w:t>
      </w:r>
      <w:r w:rsidR="002835CB" w:rsidRPr="60A4DC63">
        <w:rPr>
          <w:rFonts w:ascii="Calibri" w:hAnsi="Calibri" w:cs="Calibri"/>
        </w:rPr>
        <w:t>.</w:t>
      </w:r>
      <w:ins w:id="0" w:author="Charlotte Hicks" w:date="2022-06-24T13:20:00Z">
        <w:r w:rsidR="002835CB" w:rsidRPr="60A4DC63">
          <w:rPr>
            <w:rFonts w:ascii="Calibri" w:hAnsi="Calibri" w:cs="Calibri"/>
          </w:rPr>
          <w:t xml:space="preserve"> </w:t>
        </w:r>
      </w:ins>
      <w:r w:rsidR="00AD31B8">
        <w:rPr>
          <w:rFonts w:ascii="Calibri" w:hAnsi="Calibri" w:cs="Calibri"/>
        </w:rPr>
        <w:t>Also, indigenous peoples and local communities may have community</w:t>
      </w:r>
      <w:r w:rsidR="00E85BFC">
        <w:rPr>
          <w:rFonts w:ascii="Calibri" w:hAnsi="Calibri" w:cs="Calibri"/>
        </w:rPr>
        <w:t xml:space="preserve">-based monitoring systems and indicators </w:t>
      </w:r>
      <w:r w:rsidR="00D4669B">
        <w:rPr>
          <w:rFonts w:ascii="Calibri" w:hAnsi="Calibri" w:cs="Calibri"/>
        </w:rPr>
        <w:t xml:space="preserve">often used as tools </w:t>
      </w:r>
      <w:r w:rsidR="0014235D">
        <w:rPr>
          <w:rFonts w:ascii="Calibri" w:hAnsi="Calibri" w:cs="Calibri"/>
        </w:rPr>
        <w:t xml:space="preserve">to </w:t>
      </w:r>
      <w:r w:rsidR="00E100D2">
        <w:rPr>
          <w:rFonts w:ascii="Calibri" w:hAnsi="Calibri" w:cs="Calibri"/>
        </w:rPr>
        <w:t>manage biodiversity and ecosystem services and</w:t>
      </w:r>
      <w:r w:rsidR="0014235D">
        <w:rPr>
          <w:rFonts w:ascii="Calibri" w:hAnsi="Calibri" w:cs="Calibri"/>
        </w:rPr>
        <w:t xml:space="preserve"> to</w:t>
      </w:r>
      <w:r w:rsidR="00E100D2">
        <w:rPr>
          <w:rFonts w:ascii="Calibri" w:hAnsi="Calibri" w:cs="Calibri"/>
        </w:rPr>
        <w:t xml:space="preserve"> document their resources.</w:t>
      </w:r>
      <w:r w:rsidR="008B7AD0">
        <w:rPr>
          <w:rFonts w:ascii="Calibri" w:hAnsi="Calibri" w:cs="Calibri"/>
        </w:rPr>
        <w:t xml:space="preserve"> For instance, </w:t>
      </w:r>
      <w:r w:rsidR="00AC6F31">
        <w:rPr>
          <w:rFonts w:ascii="Calibri" w:hAnsi="Calibri" w:cs="Calibri"/>
        </w:rPr>
        <w:t>the</w:t>
      </w:r>
      <w:r w:rsidR="00951395">
        <w:rPr>
          <w:rFonts w:ascii="Calibri" w:hAnsi="Calibri" w:cs="Calibri"/>
        </w:rPr>
        <w:t>se indicators</w:t>
      </w:r>
      <w:r w:rsidR="00AC6F31">
        <w:rPr>
          <w:rFonts w:ascii="Calibri" w:hAnsi="Calibri" w:cs="Calibri"/>
        </w:rPr>
        <w:t xml:space="preserve"> </w:t>
      </w:r>
      <w:r w:rsidR="008B7AD0">
        <w:rPr>
          <w:rFonts w:ascii="Calibri" w:hAnsi="Calibri" w:cs="Calibri"/>
        </w:rPr>
        <w:t xml:space="preserve">can be used to identify </w:t>
      </w:r>
      <w:r w:rsidR="00AC6F31">
        <w:rPr>
          <w:rFonts w:ascii="Calibri" w:hAnsi="Calibri" w:cs="Calibri"/>
        </w:rPr>
        <w:t xml:space="preserve">and assess </w:t>
      </w:r>
      <w:r w:rsidR="00FF2061">
        <w:rPr>
          <w:rFonts w:ascii="Calibri" w:hAnsi="Calibri" w:cs="Calibri"/>
        </w:rPr>
        <w:t xml:space="preserve">the </w:t>
      </w:r>
      <w:r w:rsidR="00AC6F31">
        <w:rPr>
          <w:rFonts w:ascii="Calibri" w:hAnsi="Calibri" w:cs="Calibri"/>
        </w:rPr>
        <w:t xml:space="preserve">status of </w:t>
      </w:r>
      <w:r w:rsidR="008B7AD0">
        <w:rPr>
          <w:rFonts w:ascii="Calibri" w:hAnsi="Calibri" w:cs="Calibri"/>
        </w:rPr>
        <w:t>cultural keystone species</w:t>
      </w:r>
      <w:r w:rsidR="00FF2061">
        <w:rPr>
          <w:rFonts w:ascii="Calibri" w:hAnsi="Calibri" w:cs="Calibri"/>
        </w:rPr>
        <w:t xml:space="preserve">. </w:t>
      </w:r>
      <w:r w:rsidR="008B7AD0">
        <w:rPr>
          <w:rFonts w:ascii="Calibri" w:hAnsi="Calibri" w:cs="Calibri"/>
        </w:rPr>
        <w:t xml:space="preserve"> </w:t>
      </w:r>
    </w:p>
    <w:p w14:paraId="7985B44D" w14:textId="5D1C4F74" w:rsidR="003E5874" w:rsidRDefault="009D43D6" w:rsidP="001D504E">
      <w:pPr>
        <w:ind w:left="284" w:right="423"/>
        <w:jc w:val="both"/>
        <w:rPr>
          <w:rFonts w:ascii="Calibri" w:hAnsi="Calibri" w:cs="Calibri"/>
        </w:rPr>
      </w:pPr>
      <w:r w:rsidRPr="60A4DC63">
        <w:rPr>
          <w:rFonts w:ascii="Calibri" w:hAnsi="Calibri" w:cs="Calibri"/>
        </w:rPr>
        <w:t xml:space="preserve">In a </w:t>
      </w:r>
      <w:r w:rsidR="002F4E00" w:rsidRPr="60A4DC63">
        <w:rPr>
          <w:rFonts w:ascii="Calibri" w:hAnsi="Calibri" w:cs="Calibri"/>
        </w:rPr>
        <w:t>national e</w:t>
      </w:r>
      <w:r w:rsidRPr="60A4DC63">
        <w:rPr>
          <w:rFonts w:ascii="Calibri" w:hAnsi="Calibri" w:cs="Calibri"/>
        </w:rPr>
        <w:t xml:space="preserve">cosystem </w:t>
      </w:r>
      <w:r w:rsidR="004B7C80">
        <w:rPr>
          <w:rFonts w:ascii="Calibri" w:hAnsi="Calibri" w:cs="Calibri"/>
        </w:rPr>
        <w:t>a</w:t>
      </w:r>
      <w:r w:rsidRPr="60A4DC63">
        <w:rPr>
          <w:rFonts w:ascii="Calibri" w:hAnsi="Calibri" w:cs="Calibri"/>
        </w:rPr>
        <w:t>ssessment</w:t>
      </w:r>
      <w:ins w:id="1" w:author="N. Noor" w:date="2023-02-15T14:24:00Z">
        <w:r w:rsidR="00951395">
          <w:rPr>
            <w:rFonts w:ascii="Calibri" w:hAnsi="Calibri" w:cs="Calibri"/>
          </w:rPr>
          <w:t>,</w:t>
        </w:r>
      </w:ins>
      <w:r w:rsidRPr="60A4DC63">
        <w:rPr>
          <w:rFonts w:ascii="Calibri" w:hAnsi="Calibri" w:cs="Calibri"/>
        </w:rPr>
        <w:t xml:space="preserve"> it is recommended to choose and use indicators</w:t>
      </w:r>
      <w:r w:rsidR="00734E5A" w:rsidRPr="60A4DC63">
        <w:rPr>
          <w:rFonts w:ascii="Calibri" w:hAnsi="Calibri" w:cs="Calibri"/>
        </w:rPr>
        <w:t xml:space="preserve"> as tools</w:t>
      </w:r>
      <w:r w:rsidRPr="60A4DC63">
        <w:rPr>
          <w:rFonts w:ascii="Calibri" w:hAnsi="Calibri" w:cs="Calibri"/>
        </w:rPr>
        <w:t xml:space="preserve"> to help answer </w:t>
      </w:r>
      <w:r w:rsidR="003C057A" w:rsidRPr="60A4DC63">
        <w:rPr>
          <w:rFonts w:ascii="Calibri" w:hAnsi="Calibri" w:cs="Calibri"/>
        </w:rPr>
        <w:t xml:space="preserve">the </w:t>
      </w:r>
      <w:r w:rsidR="00734E5A" w:rsidRPr="60A4DC63">
        <w:rPr>
          <w:rFonts w:ascii="Calibri" w:hAnsi="Calibri" w:cs="Calibri"/>
        </w:rPr>
        <w:t xml:space="preserve">key </w:t>
      </w:r>
      <w:r w:rsidR="003C057A" w:rsidRPr="60A4DC63">
        <w:rPr>
          <w:rFonts w:ascii="Calibri" w:hAnsi="Calibri" w:cs="Calibri"/>
        </w:rPr>
        <w:t xml:space="preserve">policy </w:t>
      </w:r>
      <w:r w:rsidR="00B0310B" w:rsidRPr="60A4DC63">
        <w:rPr>
          <w:rFonts w:ascii="Calibri" w:hAnsi="Calibri" w:cs="Calibri"/>
        </w:rPr>
        <w:t>questions</w:t>
      </w:r>
      <w:r w:rsidR="003C057A" w:rsidRPr="60A4DC63">
        <w:rPr>
          <w:rFonts w:ascii="Calibri" w:hAnsi="Calibri" w:cs="Calibri"/>
        </w:rPr>
        <w:t xml:space="preserve">, which are generally identified </w:t>
      </w:r>
      <w:r w:rsidR="004B7C80">
        <w:rPr>
          <w:rFonts w:ascii="Calibri" w:hAnsi="Calibri" w:cs="Calibri"/>
        </w:rPr>
        <w:t>at</w:t>
      </w:r>
      <w:r w:rsidR="003C057A" w:rsidRPr="60A4DC63">
        <w:rPr>
          <w:rFonts w:ascii="Calibri" w:hAnsi="Calibri" w:cs="Calibri"/>
        </w:rPr>
        <w:t xml:space="preserve"> </w:t>
      </w:r>
      <w:r w:rsidR="00FD3C92" w:rsidRPr="60A4DC63">
        <w:rPr>
          <w:rFonts w:ascii="Calibri" w:hAnsi="Calibri" w:cs="Calibri"/>
        </w:rPr>
        <w:t xml:space="preserve">the </w:t>
      </w:r>
      <w:r w:rsidR="006D4765" w:rsidRPr="001D504E">
        <w:rPr>
          <w:rFonts w:ascii="Calibri" w:hAnsi="Calibri" w:cs="Calibri"/>
          <w:i/>
          <w:iCs/>
        </w:rPr>
        <w:t>s</w:t>
      </w:r>
      <w:r w:rsidR="00FD3C92" w:rsidRPr="001D504E">
        <w:rPr>
          <w:rFonts w:ascii="Calibri" w:hAnsi="Calibri" w:cs="Calibri"/>
          <w:i/>
          <w:iCs/>
        </w:rPr>
        <w:t>coping</w:t>
      </w:r>
      <w:r w:rsidR="00FD3C92" w:rsidRPr="60A4DC63">
        <w:rPr>
          <w:rFonts w:ascii="Calibri" w:hAnsi="Calibri" w:cs="Calibri"/>
        </w:rPr>
        <w:t xml:space="preserve"> stage.</w:t>
      </w:r>
      <w:r w:rsidR="00DB3343" w:rsidRPr="60A4DC63">
        <w:rPr>
          <w:rFonts w:ascii="Calibri" w:hAnsi="Calibri" w:cs="Calibri"/>
        </w:rPr>
        <w:t xml:space="preserve"> </w:t>
      </w:r>
      <w:r w:rsidR="00E56A6D" w:rsidRPr="60A4DC63">
        <w:rPr>
          <w:rFonts w:ascii="Calibri" w:hAnsi="Calibri" w:cs="Calibri"/>
        </w:rPr>
        <w:t>It is recommended that t</w:t>
      </w:r>
      <w:r w:rsidR="002240DF" w:rsidRPr="60A4DC63">
        <w:rPr>
          <w:rFonts w:ascii="Calibri" w:hAnsi="Calibri" w:cs="Calibri"/>
        </w:rPr>
        <w:t xml:space="preserve">he definition of the key questions </w:t>
      </w:r>
      <w:r w:rsidR="00D71EBF" w:rsidRPr="60A4DC63">
        <w:rPr>
          <w:rFonts w:ascii="Calibri" w:hAnsi="Calibri" w:cs="Calibri"/>
        </w:rPr>
        <w:t>(and therefore the choice and use of indicators) is guided by a conceptual framework for the assessment</w:t>
      </w:r>
      <w:r w:rsidR="0016153B" w:rsidRPr="60A4DC63">
        <w:rPr>
          <w:rFonts w:ascii="Calibri" w:hAnsi="Calibri" w:cs="Calibri"/>
        </w:rPr>
        <w:t xml:space="preserve"> (Figure 1)</w:t>
      </w:r>
      <w:r w:rsidR="00347EC9">
        <w:rPr>
          <w:rFonts w:ascii="Calibri" w:hAnsi="Calibri" w:cs="Calibri"/>
        </w:rPr>
        <w:t xml:space="preserve"> and broad consultation with relevant stakeholders</w:t>
      </w:r>
      <w:r w:rsidR="00D71EBF" w:rsidRPr="60A4DC63">
        <w:rPr>
          <w:rFonts w:ascii="Calibri" w:hAnsi="Calibri" w:cs="Calibri"/>
        </w:rPr>
        <w:t xml:space="preserve">. </w:t>
      </w:r>
      <w:r w:rsidR="00774ADD" w:rsidRPr="60A4DC63">
        <w:rPr>
          <w:rFonts w:ascii="Calibri" w:hAnsi="Calibri" w:cs="Calibri"/>
        </w:rPr>
        <w:t xml:space="preserve">The </w:t>
      </w:r>
      <w:r w:rsidR="00EE20AE" w:rsidRPr="60A4DC63">
        <w:rPr>
          <w:rFonts w:ascii="Calibri" w:hAnsi="Calibri" w:cs="Calibri"/>
        </w:rPr>
        <w:t xml:space="preserve">IPBES conceptual framework can be a starting point for the development of </w:t>
      </w:r>
      <w:r w:rsidR="005C1940" w:rsidRPr="60A4DC63">
        <w:rPr>
          <w:rFonts w:ascii="Calibri" w:hAnsi="Calibri" w:cs="Calibri"/>
        </w:rPr>
        <w:t xml:space="preserve">an assessment-specific framework. </w:t>
      </w:r>
    </w:p>
    <w:p w14:paraId="5177E533" w14:textId="2220F61A" w:rsidR="003E5874" w:rsidRDefault="001D504E" w:rsidP="001D504E">
      <w:pPr>
        <w:ind w:left="284" w:right="423"/>
        <w:jc w:val="both"/>
        <w:rPr>
          <w:rFonts w:ascii="Calibri" w:hAnsi="Calibri" w:cs="Calibri"/>
        </w:rPr>
      </w:pPr>
      <w:r w:rsidRPr="00405E92">
        <w:rPr>
          <w:rFonts w:ascii="Calibri" w:hAnsi="Calibri" w:cs="Calibri"/>
          <w:noProof/>
          <w:sz w:val="19"/>
          <w:szCs w:val="19"/>
        </w:rPr>
        <w:drawing>
          <wp:anchor distT="0" distB="0" distL="114300" distR="114300" simplePos="0" relativeHeight="251633664" behindDoc="0" locked="0" layoutInCell="1" allowOverlap="1" wp14:anchorId="6670EB69" wp14:editId="284DBD21">
            <wp:simplePos x="0" y="0"/>
            <wp:positionH relativeFrom="column">
              <wp:posOffset>55880</wp:posOffset>
            </wp:positionH>
            <wp:positionV relativeFrom="paragraph">
              <wp:posOffset>71120</wp:posOffset>
            </wp:positionV>
            <wp:extent cx="3427730" cy="3134995"/>
            <wp:effectExtent l="0" t="0" r="1270" b="825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7730" cy="3134995"/>
                    </a:xfrm>
                    <a:prstGeom prst="rect">
                      <a:avLst/>
                    </a:prstGeom>
                    <a:noFill/>
                  </pic:spPr>
                </pic:pic>
              </a:graphicData>
            </a:graphic>
            <wp14:sizeRelH relativeFrom="margin">
              <wp14:pctWidth>0</wp14:pctWidth>
            </wp14:sizeRelH>
            <wp14:sizeRelV relativeFrom="margin">
              <wp14:pctHeight>0</wp14:pctHeight>
            </wp14:sizeRelV>
          </wp:anchor>
        </w:drawing>
      </w:r>
      <w:r w:rsidR="00655DBE" w:rsidRPr="1C21093D">
        <w:rPr>
          <w:rFonts w:ascii="Calibri" w:hAnsi="Calibri" w:cs="Calibri"/>
        </w:rPr>
        <w:t xml:space="preserve">Note that indicators require </w:t>
      </w:r>
      <w:r w:rsidR="00680A15" w:rsidRPr="1C21093D">
        <w:rPr>
          <w:rFonts w:ascii="Calibri" w:hAnsi="Calibri" w:cs="Calibri"/>
        </w:rPr>
        <w:t xml:space="preserve">a data source. The data is analysed, summarised, and communicated as an indicator for the question or topic of concern. Sometimes </w:t>
      </w:r>
      <w:r w:rsidR="00DB2E8E" w:rsidRPr="1C21093D">
        <w:rPr>
          <w:rFonts w:ascii="Calibri" w:hAnsi="Calibri" w:cs="Calibri"/>
        </w:rPr>
        <w:t xml:space="preserve">the data or a measurement can </w:t>
      </w:r>
      <w:r w:rsidR="00EE259C" w:rsidRPr="1C21093D">
        <w:rPr>
          <w:rFonts w:ascii="Calibri" w:hAnsi="Calibri" w:cs="Calibri"/>
        </w:rPr>
        <w:t xml:space="preserve">simply </w:t>
      </w:r>
      <w:r w:rsidR="00DB2E8E" w:rsidRPr="1C21093D">
        <w:rPr>
          <w:rFonts w:ascii="Calibri" w:hAnsi="Calibri" w:cs="Calibri"/>
        </w:rPr>
        <w:t>be used in its original form</w:t>
      </w:r>
      <w:r w:rsidR="00070454" w:rsidRPr="1C21093D">
        <w:rPr>
          <w:rFonts w:ascii="Calibri" w:hAnsi="Calibri" w:cs="Calibri"/>
        </w:rPr>
        <w:t xml:space="preserve">, when it is a direct measurement of the subject of interest, </w:t>
      </w:r>
      <w:r w:rsidR="00D113C3" w:rsidRPr="1C21093D">
        <w:rPr>
          <w:rFonts w:ascii="Calibri" w:hAnsi="Calibri" w:cs="Calibri"/>
        </w:rPr>
        <w:t xml:space="preserve">such as statistics about the area of forest </w:t>
      </w:r>
      <w:r w:rsidR="00CE5A28" w:rsidRPr="1C21093D">
        <w:rPr>
          <w:rFonts w:ascii="Calibri" w:hAnsi="Calibri" w:cs="Calibri"/>
        </w:rPr>
        <w:t>to report on forest cover.</w:t>
      </w:r>
    </w:p>
    <w:p w14:paraId="4AC573F1" w14:textId="1DE367A0" w:rsidR="003E5874" w:rsidRDefault="003E5874" w:rsidP="003E5874">
      <w:pPr>
        <w:jc w:val="both"/>
        <w:rPr>
          <w:rFonts w:ascii="Calibri" w:hAnsi="Calibri" w:cs="Calibri"/>
          <w:sz w:val="19"/>
          <w:szCs w:val="19"/>
        </w:rPr>
      </w:pPr>
    </w:p>
    <w:p w14:paraId="56F37A91" w14:textId="6403BECD" w:rsidR="003E5874" w:rsidRDefault="003E5874" w:rsidP="003E5874">
      <w:pPr>
        <w:jc w:val="both"/>
        <w:rPr>
          <w:rFonts w:ascii="Calibri" w:hAnsi="Calibri" w:cs="Calibri"/>
          <w:sz w:val="19"/>
          <w:szCs w:val="19"/>
        </w:rPr>
      </w:pPr>
    </w:p>
    <w:p w14:paraId="70183AD4" w14:textId="4F3BA052" w:rsidR="003E5874" w:rsidRDefault="003E5874" w:rsidP="003E5874">
      <w:pPr>
        <w:jc w:val="both"/>
        <w:rPr>
          <w:rFonts w:ascii="Calibri" w:hAnsi="Calibri" w:cs="Calibri"/>
          <w:sz w:val="19"/>
          <w:szCs w:val="19"/>
        </w:rPr>
      </w:pPr>
    </w:p>
    <w:p w14:paraId="2E90873F" w14:textId="754DAE93" w:rsidR="003E5874" w:rsidRDefault="003E5874" w:rsidP="003E5874">
      <w:pPr>
        <w:jc w:val="both"/>
        <w:rPr>
          <w:rFonts w:ascii="Calibri" w:hAnsi="Calibri" w:cs="Calibri"/>
          <w:sz w:val="19"/>
          <w:szCs w:val="19"/>
        </w:rPr>
      </w:pPr>
    </w:p>
    <w:p w14:paraId="2A2B9E9A" w14:textId="54BFE590" w:rsidR="003E5874" w:rsidRDefault="003E5874" w:rsidP="003E5874">
      <w:pPr>
        <w:jc w:val="both"/>
        <w:rPr>
          <w:rFonts w:ascii="Calibri" w:hAnsi="Calibri" w:cs="Calibri"/>
          <w:sz w:val="19"/>
          <w:szCs w:val="19"/>
        </w:rPr>
      </w:pPr>
    </w:p>
    <w:p w14:paraId="4A503EB0" w14:textId="075E1A96" w:rsidR="003E5874" w:rsidRDefault="003E5874" w:rsidP="003E5874">
      <w:pPr>
        <w:jc w:val="both"/>
        <w:rPr>
          <w:rFonts w:ascii="Calibri" w:hAnsi="Calibri" w:cs="Calibri"/>
          <w:sz w:val="19"/>
          <w:szCs w:val="19"/>
        </w:rPr>
      </w:pPr>
    </w:p>
    <w:p w14:paraId="3CB38F4B" w14:textId="3325F5D3" w:rsidR="00655DBE" w:rsidRPr="001D504E" w:rsidRDefault="003E5874" w:rsidP="00574E05">
      <w:pPr>
        <w:ind w:left="284" w:right="423"/>
        <w:jc w:val="both"/>
        <w:rPr>
          <w:rFonts w:ascii="Calibri" w:hAnsi="Calibri" w:cs="Calibri"/>
          <w:i/>
          <w:iCs/>
        </w:rPr>
      </w:pPr>
      <w:r w:rsidRPr="001D504E">
        <w:rPr>
          <w:rFonts w:ascii="Calibri" w:hAnsi="Calibri" w:cs="Calibri"/>
          <w:i/>
          <w:iCs/>
          <w:sz w:val="19"/>
          <w:szCs w:val="19"/>
        </w:rPr>
        <w:t>Figure 1. A schematic diagram of how the choice and use of indicators in the</w:t>
      </w:r>
      <w:r w:rsidR="0064740F">
        <w:rPr>
          <w:rFonts w:ascii="Calibri" w:hAnsi="Calibri" w:cs="Calibri"/>
          <w:i/>
          <w:iCs/>
          <w:sz w:val="19"/>
          <w:szCs w:val="19"/>
        </w:rPr>
        <w:t xml:space="preserve"> expert</w:t>
      </w:r>
      <w:r w:rsidRPr="001D504E">
        <w:rPr>
          <w:rFonts w:ascii="Calibri" w:hAnsi="Calibri" w:cs="Calibri"/>
          <w:i/>
          <w:iCs/>
          <w:sz w:val="19"/>
          <w:szCs w:val="19"/>
        </w:rPr>
        <w:t xml:space="preserve"> evaluation</w:t>
      </w:r>
      <w:r w:rsidR="0064740F">
        <w:rPr>
          <w:rFonts w:ascii="Calibri" w:hAnsi="Calibri" w:cs="Calibri"/>
          <w:i/>
          <w:iCs/>
          <w:sz w:val="19"/>
          <w:szCs w:val="19"/>
        </w:rPr>
        <w:t xml:space="preserve"> stage</w:t>
      </w:r>
      <w:r w:rsidRPr="001D504E">
        <w:rPr>
          <w:rFonts w:ascii="Calibri" w:hAnsi="Calibri" w:cs="Calibri"/>
          <w:i/>
          <w:iCs/>
          <w:sz w:val="19"/>
          <w:szCs w:val="19"/>
        </w:rPr>
        <w:t xml:space="preserve"> of an national ecosystem assessment can be guided by its key policy questions and conceptual framework, as well as the availability of suitable data</w:t>
      </w:r>
      <w:r w:rsidRPr="001D504E">
        <w:rPr>
          <w:rFonts w:ascii="Calibri" w:hAnsi="Calibri" w:cs="Calibri"/>
          <w:i/>
          <w:iCs/>
        </w:rPr>
        <w:t>.</w:t>
      </w:r>
    </w:p>
    <w:p w14:paraId="5B0F08C9" w14:textId="77777777" w:rsidR="00F34595" w:rsidRDefault="00F34595">
      <w:pPr>
        <w:rPr>
          <w:rFonts w:ascii="Calibri" w:hAnsi="Calibri" w:cs="Calibri"/>
          <w:caps/>
          <w:color w:val="FFFFFF" w:themeColor="background1"/>
          <w:spacing w:val="15"/>
          <w:sz w:val="22"/>
          <w:szCs w:val="22"/>
        </w:rPr>
      </w:pPr>
      <w:r>
        <w:rPr>
          <w:rFonts w:ascii="Calibri" w:hAnsi="Calibri" w:cs="Calibri"/>
        </w:rPr>
        <w:br w:type="page"/>
      </w:r>
    </w:p>
    <w:p w14:paraId="372E2249" w14:textId="1DAB98BB" w:rsidR="0024175D" w:rsidRPr="0064740F" w:rsidRDefault="0024175D" w:rsidP="00574E05">
      <w:pPr>
        <w:pStyle w:val="Heading1"/>
        <w:ind w:left="284" w:right="423"/>
        <w:rPr>
          <w:rFonts w:ascii="Calibri" w:hAnsi="Calibri" w:cs="Calibri"/>
          <w:i/>
          <w:iCs/>
        </w:rPr>
      </w:pPr>
      <w:r w:rsidRPr="0064740F">
        <w:rPr>
          <w:rFonts w:ascii="Calibri" w:hAnsi="Calibri" w:cs="Calibri"/>
          <w:i/>
          <w:iCs/>
        </w:rPr>
        <w:lastRenderedPageBreak/>
        <w:t>When?</w:t>
      </w:r>
    </w:p>
    <w:p w14:paraId="7FE6221B" w14:textId="025F1D40" w:rsidR="0024175D" w:rsidRPr="00B80631" w:rsidRDefault="0024175D" w:rsidP="00574E05">
      <w:pPr>
        <w:ind w:left="284" w:right="423"/>
        <w:rPr>
          <w:rStyle w:val="SubtleEmphasis"/>
          <w:rFonts w:ascii="Calibri" w:hAnsi="Calibri" w:cs="Calibri"/>
        </w:rPr>
      </w:pPr>
      <w:r w:rsidRPr="00B80631">
        <w:rPr>
          <w:rStyle w:val="SubtleEmphasis"/>
          <w:rFonts w:ascii="Calibri" w:hAnsi="Calibri" w:cs="Calibri"/>
        </w:rPr>
        <w:t>Whe</w:t>
      </w:r>
      <w:r w:rsidR="00574E05">
        <w:rPr>
          <w:rStyle w:val="SubtleEmphasis"/>
          <w:rFonts w:ascii="Calibri" w:hAnsi="Calibri" w:cs="Calibri"/>
        </w:rPr>
        <w:t>n</w:t>
      </w:r>
      <w:r w:rsidR="000B2627">
        <w:rPr>
          <w:rStyle w:val="SubtleEmphasis"/>
          <w:rFonts w:ascii="Calibri" w:hAnsi="Calibri" w:cs="Calibri"/>
        </w:rPr>
        <w:t xml:space="preserve"> and </w:t>
      </w:r>
      <w:r w:rsidRPr="00B80631">
        <w:rPr>
          <w:rStyle w:val="SubtleEmphasis"/>
          <w:rFonts w:ascii="Calibri" w:hAnsi="Calibri" w:cs="Calibri"/>
        </w:rPr>
        <w:t xml:space="preserve">where in the process should </w:t>
      </w:r>
      <w:r w:rsidR="004B7C80">
        <w:rPr>
          <w:rStyle w:val="SubtleEmphasis"/>
          <w:rFonts w:ascii="Calibri" w:hAnsi="Calibri" w:cs="Calibri"/>
        </w:rPr>
        <w:t>indicators be identified</w:t>
      </w:r>
      <w:r w:rsidR="00FE1185">
        <w:rPr>
          <w:rStyle w:val="SubtleEmphasis"/>
          <w:rFonts w:ascii="Calibri" w:hAnsi="Calibri" w:cs="Calibri"/>
        </w:rPr>
        <w:t>?</w:t>
      </w:r>
    </w:p>
    <w:p w14:paraId="2AC29C64" w14:textId="1164F360" w:rsidR="0024175D" w:rsidRDefault="0024175D" w:rsidP="00574E05">
      <w:pPr>
        <w:spacing w:before="0" w:after="0" w:line="270" w:lineRule="atLeast"/>
        <w:ind w:left="284" w:right="423"/>
        <w:jc w:val="both"/>
        <w:rPr>
          <w:rFonts w:ascii="Calibri" w:hAnsi="Calibri" w:cs="Calibri"/>
        </w:rPr>
      </w:pPr>
      <w:r w:rsidRPr="60A4DC63">
        <w:rPr>
          <w:rFonts w:ascii="Calibri" w:hAnsi="Calibri" w:cs="Calibri"/>
        </w:rPr>
        <w:t xml:space="preserve">The choice of indicators and their use will principally be </w:t>
      </w:r>
      <w:r w:rsidR="00FE1185">
        <w:rPr>
          <w:rFonts w:ascii="Calibri" w:hAnsi="Calibri" w:cs="Calibri"/>
        </w:rPr>
        <w:t xml:space="preserve">made </w:t>
      </w:r>
      <w:r w:rsidRPr="60A4DC63">
        <w:rPr>
          <w:rFonts w:ascii="Calibri" w:hAnsi="Calibri" w:cs="Calibri"/>
        </w:rPr>
        <w:t>during the</w:t>
      </w:r>
      <w:r w:rsidR="0064740F">
        <w:rPr>
          <w:rFonts w:ascii="Calibri" w:hAnsi="Calibri" w:cs="Calibri"/>
        </w:rPr>
        <w:t xml:space="preserve"> </w:t>
      </w:r>
      <w:r w:rsidR="0064740F" w:rsidRPr="0064740F">
        <w:rPr>
          <w:rFonts w:ascii="Calibri" w:hAnsi="Calibri" w:cs="Calibri"/>
          <w:i/>
          <w:iCs/>
        </w:rPr>
        <w:t xml:space="preserve">expert </w:t>
      </w:r>
      <w:r w:rsidR="00304F28" w:rsidRPr="00BF57B5">
        <w:rPr>
          <w:rFonts w:ascii="Calibri" w:hAnsi="Calibri" w:cs="Calibri"/>
          <w:i/>
          <w:iCs/>
        </w:rPr>
        <w:t>e</w:t>
      </w:r>
      <w:r w:rsidRPr="00BF57B5">
        <w:rPr>
          <w:rFonts w:ascii="Calibri" w:hAnsi="Calibri" w:cs="Calibri"/>
          <w:i/>
          <w:iCs/>
        </w:rPr>
        <w:t>valuation</w:t>
      </w:r>
      <w:r w:rsidRPr="60A4DC63">
        <w:rPr>
          <w:rFonts w:ascii="Calibri" w:hAnsi="Calibri" w:cs="Calibri"/>
        </w:rPr>
        <w:t xml:space="preserve"> stage. </w:t>
      </w:r>
      <w:r w:rsidR="0020069F" w:rsidRPr="0020069F">
        <w:rPr>
          <w:rFonts w:ascii="Calibri" w:hAnsi="Calibri" w:cs="Calibri"/>
        </w:rPr>
        <w:t xml:space="preserve">While some indicators may be identified as part of the assessment’s </w:t>
      </w:r>
      <w:r w:rsidR="00AB4771">
        <w:rPr>
          <w:rFonts w:ascii="Calibri" w:hAnsi="Calibri" w:cs="Calibri"/>
        </w:rPr>
        <w:t>A</w:t>
      </w:r>
      <w:r w:rsidR="0020069F" w:rsidRPr="0020069F">
        <w:rPr>
          <w:rFonts w:ascii="Calibri" w:hAnsi="Calibri" w:cs="Calibri"/>
        </w:rPr>
        <w:t xml:space="preserve">nnotated </w:t>
      </w:r>
      <w:r w:rsidR="00AB4771">
        <w:rPr>
          <w:rFonts w:ascii="Calibri" w:hAnsi="Calibri" w:cs="Calibri"/>
        </w:rPr>
        <w:t>O</w:t>
      </w:r>
      <w:r w:rsidR="0020069F" w:rsidRPr="0020069F">
        <w:rPr>
          <w:rFonts w:ascii="Calibri" w:hAnsi="Calibri" w:cs="Calibri"/>
        </w:rPr>
        <w:t>utline, they will often be selected and used in the zero-order draft of the assessment</w:t>
      </w:r>
      <w:r w:rsidR="009207AC">
        <w:rPr>
          <w:rFonts w:ascii="Calibri" w:hAnsi="Calibri" w:cs="Calibri"/>
        </w:rPr>
        <w:t xml:space="preserve"> report</w:t>
      </w:r>
      <w:r w:rsidR="0020069F" w:rsidRPr="0020069F">
        <w:rPr>
          <w:rFonts w:ascii="Calibri" w:hAnsi="Calibri" w:cs="Calibri"/>
        </w:rPr>
        <w:t>.</w:t>
      </w:r>
      <w:r w:rsidR="009207AC">
        <w:rPr>
          <w:rFonts w:ascii="Calibri" w:hAnsi="Calibri" w:cs="Calibri"/>
        </w:rPr>
        <w:t xml:space="preserve"> </w:t>
      </w:r>
      <w:r w:rsidRPr="60A4DC63">
        <w:rPr>
          <w:rFonts w:ascii="Calibri" w:hAnsi="Calibri" w:cs="Calibri"/>
        </w:rPr>
        <w:t xml:space="preserve">The results of indicators presented in tables, graphs and spatially (maps) will form a central part of the </w:t>
      </w:r>
      <w:r w:rsidR="00045122" w:rsidRPr="60A4DC63">
        <w:rPr>
          <w:rFonts w:ascii="Calibri" w:hAnsi="Calibri" w:cs="Calibri"/>
        </w:rPr>
        <w:t>knowledge-base brough</w:t>
      </w:r>
      <w:r w:rsidR="00447BA0">
        <w:rPr>
          <w:rFonts w:ascii="Calibri" w:hAnsi="Calibri" w:cs="Calibri"/>
        </w:rPr>
        <w:t>t</w:t>
      </w:r>
      <w:r w:rsidR="00045122" w:rsidRPr="60A4DC63">
        <w:rPr>
          <w:rFonts w:ascii="Calibri" w:hAnsi="Calibri" w:cs="Calibri"/>
        </w:rPr>
        <w:t xml:space="preserve"> together by the assessment</w:t>
      </w:r>
      <w:r w:rsidRPr="60A4DC63">
        <w:rPr>
          <w:rFonts w:ascii="Calibri" w:hAnsi="Calibri" w:cs="Calibri"/>
        </w:rPr>
        <w:t>. Thus, indicators will be used and refined in all of the review stages of the chapters.</w:t>
      </w:r>
      <w:r w:rsidR="009207AC">
        <w:rPr>
          <w:rFonts w:ascii="Calibri" w:hAnsi="Calibri" w:cs="Calibri"/>
        </w:rPr>
        <w:t xml:space="preserve"> </w:t>
      </w:r>
      <w:r>
        <w:rPr>
          <w:rFonts w:ascii="Calibri" w:hAnsi="Calibri" w:cs="Calibri"/>
        </w:rPr>
        <w:t xml:space="preserve">Indicators will also be used in the stage </w:t>
      </w:r>
      <w:r w:rsidRPr="00BF57B5">
        <w:rPr>
          <w:rFonts w:ascii="Calibri" w:hAnsi="Calibri" w:cs="Calibri"/>
          <w:i/>
          <w:iCs/>
        </w:rPr>
        <w:t>‘Use of</w:t>
      </w:r>
      <w:r w:rsidR="00061DBB">
        <w:rPr>
          <w:rFonts w:ascii="Calibri" w:hAnsi="Calibri" w:cs="Calibri"/>
          <w:i/>
          <w:iCs/>
        </w:rPr>
        <w:t xml:space="preserve"> assessment</w:t>
      </w:r>
      <w:r w:rsidRPr="00BF57B5">
        <w:rPr>
          <w:rFonts w:ascii="Calibri" w:hAnsi="Calibri" w:cs="Calibri"/>
          <w:i/>
          <w:iCs/>
        </w:rPr>
        <w:t xml:space="preserve"> findings’</w:t>
      </w:r>
      <w:r>
        <w:rPr>
          <w:rFonts w:ascii="Calibri" w:hAnsi="Calibri" w:cs="Calibri"/>
        </w:rPr>
        <w:t xml:space="preserve"> as communication tools to help summarise and explain the</w:t>
      </w:r>
      <w:r w:rsidR="00B742F8">
        <w:rPr>
          <w:rFonts w:ascii="Calibri" w:hAnsi="Calibri" w:cs="Calibri"/>
        </w:rPr>
        <w:t xml:space="preserve"> assessment’s</w:t>
      </w:r>
      <w:r>
        <w:rPr>
          <w:rFonts w:ascii="Calibri" w:hAnsi="Calibri" w:cs="Calibri"/>
        </w:rPr>
        <w:t xml:space="preserve"> findings</w:t>
      </w:r>
      <w:r w:rsidR="00B742F8">
        <w:rPr>
          <w:rFonts w:ascii="Calibri" w:hAnsi="Calibri" w:cs="Calibri"/>
        </w:rPr>
        <w:t>. Finally,</w:t>
      </w:r>
      <w:r w:rsidR="00F10A81">
        <w:rPr>
          <w:rFonts w:ascii="Calibri" w:hAnsi="Calibri" w:cs="Calibri"/>
        </w:rPr>
        <w:t xml:space="preserve"> th</w:t>
      </w:r>
      <w:r w:rsidR="00A2178E">
        <w:rPr>
          <w:rFonts w:ascii="Calibri" w:hAnsi="Calibri" w:cs="Calibri"/>
        </w:rPr>
        <w:t>e assessment’s indicators</w:t>
      </w:r>
      <w:r w:rsidR="006D3B7C">
        <w:rPr>
          <w:rFonts w:ascii="Calibri" w:hAnsi="Calibri" w:cs="Calibri"/>
        </w:rPr>
        <w:t xml:space="preserve"> </w:t>
      </w:r>
      <w:r w:rsidR="00302EFF">
        <w:rPr>
          <w:rFonts w:ascii="Calibri" w:hAnsi="Calibri" w:cs="Calibri"/>
        </w:rPr>
        <w:t>can s</w:t>
      </w:r>
      <w:r w:rsidR="00720F63">
        <w:rPr>
          <w:rFonts w:ascii="Calibri" w:hAnsi="Calibri" w:cs="Calibri"/>
        </w:rPr>
        <w:t>trengthen</w:t>
      </w:r>
      <w:r w:rsidR="00302EFF">
        <w:rPr>
          <w:rFonts w:ascii="Calibri" w:hAnsi="Calibri" w:cs="Calibri"/>
        </w:rPr>
        <w:t xml:space="preserve"> </w:t>
      </w:r>
      <w:r w:rsidR="00EB6D70">
        <w:rPr>
          <w:rFonts w:ascii="Calibri" w:hAnsi="Calibri" w:cs="Calibri"/>
        </w:rPr>
        <w:t>a country’s</w:t>
      </w:r>
      <w:r w:rsidR="009E27E9">
        <w:rPr>
          <w:rFonts w:ascii="Calibri" w:hAnsi="Calibri" w:cs="Calibri"/>
        </w:rPr>
        <w:t xml:space="preserve"> system</w:t>
      </w:r>
      <w:r w:rsidR="00AB7C82">
        <w:rPr>
          <w:rFonts w:ascii="Calibri" w:hAnsi="Calibri" w:cs="Calibri"/>
        </w:rPr>
        <w:t xml:space="preserve"> for</w:t>
      </w:r>
      <w:r w:rsidR="00A2178E">
        <w:rPr>
          <w:rFonts w:ascii="Calibri" w:hAnsi="Calibri" w:cs="Calibri"/>
        </w:rPr>
        <w:t xml:space="preserve"> </w:t>
      </w:r>
      <w:r w:rsidR="00F10A81">
        <w:rPr>
          <w:rFonts w:ascii="Calibri" w:hAnsi="Calibri" w:cs="Calibri"/>
        </w:rPr>
        <w:t>monitoring and evaluati</w:t>
      </w:r>
      <w:r w:rsidR="00A2178E">
        <w:rPr>
          <w:rFonts w:ascii="Calibri" w:hAnsi="Calibri" w:cs="Calibri"/>
        </w:rPr>
        <w:t>on</w:t>
      </w:r>
      <w:r w:rsidR="00EB6D70">
        <w:rPr>
          <w:rFonts w:ascii="Calibri" w:hAnsi="Calibri" w:cs="Calibri"/>
        </w:rPr>
        <w:t xml:space="preserve"> </w:t>
      </w:r>
      <w:r w:rsidR="00B7336E">
        <w:rPr>
          <w:rFonts w:ascii="Calibri" w:hAnsi="Calibri" w:cs="Calibri"/>
        </w:rPr>
        <w:t>to track progress</w:t>
      </w:r>
      <w:r w:rsidR="00A2178E">
        <w:rPr>
          <w:rFonts w:ascii="Calibri" w:hAnsi="Calibri" w:cs="Calibri"/>
        </w:rPr>
        <w:t xml:space="preserve"> </w:t>
      </w:r>
      <w:r w:rsidR="00DA309B">
        <w:rPr>
          <w:rFonts w:ascii="Calibri" w:hAnsi="Calibri" w:cs="Calibri"/>
        </w:rPr>
        <w:t>around the</w:t>
      </w:r>
      <w:r w:rsidR="00F55717">
        <w:rPr>
          <w:rFonts w:ascii="Calibri" w:hAnsi="Calibri" w:cs="Calibri"/>
        </w:rPr>
        <w:t xml:space="preserve"> conservation and sustainable use of biodiversity and ecosystem services.</w:t>
      </w:r>
      <w:r w:rsidR="00FE1185">
        <w:rPr>
          <w:rFonts w:ascii="Calibri" w:hAnsi="Calibri" w:cs="Calibri"/>
        </w:rPr>
        <w:t xml:space="preserve"> </w:t>
      </w:r>
    </w:p>
    <w:p w14:paraId="69223C28" w14:textId="77777777" w:rsidR="001D504E" w:rsidRPr="00B80631" w:rsidRDefault="001D504E" w:rsidP="00574E05">
      <w:pPr>
        <w:spacing w:before="0" w:after="0" w:line="270" w:lineRule="atLeast"/>
        <w:ind w:left="284" w:right="423"/>
        <w:jc w:val="both"/>
        <w:rPr>
          <w:rFonts w:ascii="Calibri" w:hAnsi="Calibri" w:cs="Calibri"/>
        </w:rPr>
      </w:pPr>
    </w:p>
    <w:p w14:paraId="5BD610AD" w14:textId="3638ACDD" w:rsidR="00F7653B" w:rsidRPr="00B80631" w:rsidRDefault="00F7653B" w:rsidP="00574E05">
      <w:pPr>
        <w:pStyle w:val="Heading1"/>
        <w:ind w:left="284" w:right="423"/>
        <w:rPr>
          <w:rFonts w:ascii="Calibri" w:hAnsi="Calibri" w:cs="Calibri"/>
        </w:rPr>
      </w:pPr>
      <w:r w:rsidRPr="00B80631">
        <w:rPr>
          <w:rFonts w:ascii="Calibri" w:hAnsi="Calibri" w:cs="Calibri"/>
        </w:rPr>
        <w:t>How?</w:t>
      </w:r>
    </w:p>
    <w:p w14:paraId="4145DB13" w14:textId="472C14C5" w:rsidR="308B95E2" w:rsidRPr="00B80631" w:rsidRDefault="00020C38" w:rsidP="00574E05">
      <w:pPr>
        <w:ind w:left="284" w:right="423"/>
        <w:rPr>
          <w:rFonts w:ascii="Calibri" w:hAnsi="Calibri" w:cs="Calibri"/>
          <w:i/>
          <w:color w:val="355D7E" w:themeColor="accent1" w:themeShade="80"/>
        </w:rPr>
      </w:pPr>
      <w:r w:rsidRPr="00B80631">
        <w:rPr>
          <w:rStyle w:val="SubtleEmphasis"/>
          <w:rFonts w:ascii="Calibri" w:hAnsi="Calibri" w:cs="Calibri"/>
        </w:rPr>
        <w:t>How to</w:t>
      </w:r>
      <w:r w:rsidR="00FE1185">
        <w:rPr>
          <w:rStyle w:val="SubtleEmphasis"/>
          <w:rFonts w:ascii="Calibri" w:hAnsi="Calibri" w:cs="Calibri"/>
        </w:rPr>
        <w:t xml:space="preserve"> choose indicators for the </w:t>
      </w:r>
      <w:r w:rsidR="00143642">
        <w:rPr>
          <w:rStyle w:val="SubtleEmphasis"/>
          <w:rFonts w:ascii="Calibri" w:hAnsi="Calibri" w:cs="Calibri"/>
        </w:rPr>
        <w:t>a</w:t>
      </w:r>
      <w:r w:rsidR="00FE1185">
        <w:rPr>
          <w:rStyle w:val="SubtleEmphasis"/>
          <w:rFonts w:ascii="Calibri" w:hAnsi="Calibri" w:cs="Calibri"/>
        </w:rPr>
        <w:t>ssessment</w:t>
      </w:r>
    </w:p>
    <w:p w14:paraId="6CF475DD" w14:textId="71EC7BBA" w:rsidR="006E474A" w:rsidRDefault="007E131F" w:rsidP="00574E05">
      <w:pPr>
        <w:spacing w:after="0"/>
        <w:ind w:left="284"/>
        <w:jc w:val="both"/>
        <w:rPr>
          <w:rFonts w:ascii="Calibri" w:hAnsi="Calibri" w:cs="Calibri"/>
        </w:rPr>
      </w:pPr>
      <w:r>
        <w:rPr>
          <w:rFonts w:ascii="Calibri" w:hAnsi="Calibri" w:cs="Calibri"/>
        </w:rPr>
        <w:t>Below</w:t>
      </w:r>
      <w:r w:rsidRPr="60A4DC63">
        <w:rPr>
          <w:rFonts w:ascii="Calibri" w:hAnsi="Calibri" w:cs="Calibri"/>
        </w:rPr>
        <w:t xml:space="preserve"> </w:t>
      </w:r>
      <w:r w:rsidR="001605DA" w:rsidRPr="60A4DC63">
        <w:rPr>
          <w:rFonts w:ascii="Calibri" w:hAnsi="Calibri" w:cs="Calibri"/>
        </w:rPr>
        <w:t>are some</w:t>
      </w:r>
      <w:r w:rsidR="00A61F3B" w:rsidRPr="60A4DC63">
        <w:rPr>
          <w:rFonts w:ascii="Calibri" w:hAnsi="Calibri" w:cs="Calibri"/>
        </w:rPr>
        <w:t xml:space="preserve"> </w:t>
      </w:r>
      <w:r w:rsidR="006C08C5" w:rsidRPr="60A4DC63">
        <w:rPr>
          <w:rFonts w:ascii="Calibri" w:hAnsi="Calibri" w:cs="Calibri"/>
        </w:rPr>
        <w:t xml:space="preserve">suggested steps for choosing indicators </w:t>
      </w:r>
      <w:r w:rsidR="001605DA" w:rsidRPr="60A4DC63">
        <w:rPr>
          <w:rFonts w:ascii="Calibri" w:hAnsi="Calibri" w:cs="Calibri"/>
        </w:rPr>
        <w:t xml:space="preserve">during </w:t>
      </w:r>
      <w:r w:rsidR="006409C0" w:rsidRPr="60A4DC63">
        <w:rPr>
          <w:rFonts w:ascii="Calibri" w:hAnsi="Calibri" w:cs="Calibri"/>
        </w:rPr>
        <w:t>a national ecosystem assessment process</w:t>
      </w:r>
      <w:r w:rsidR="006C08C5" w:rsidRPr="60A4DC63">
        <w:rPr>
          <w:rFonts w:ascii="Calibri" w:hAnsi="Calibri" w:cs="Calibri"/>
        </w:rPr>
        <w:t>:</w:t>
      </w:r>
    </w:p>
    <w:p w14:paraId="0D4584AE" w14:textId="59EB9FDA" w:rsidR="006C08C5" w:rsidRDefault="006409C0" w:rsidP="00574E05">
      <w:pPr>
        <w:pStyle w:val="ListParagraph"/>
        <w:numPr>
          <w:ilvl w:val="0"/>
          <w:numId w:val="29"/>
        </w:numPr>
        <w:spacing w:after="0"/>
        <w:ind w:right="423"/>
        <w:jc w:val="both"/>
        <w:rPr>
          <w:rFonts w:ascii="Calibri" w:hAnsi="Calibri" w:cs="Calibri"/>
        </w:rPr>
      </w:pPr>
      <w:r w:rsidRPr="60A4DC63">
        <w:rPr>
          <w:rFonts w:ascii="Calibri" w:hAnsi="Calibri" w:cs="Calibri"/>
        </w:rPr>
        <w:t xml:space="preserve">Agree on </w:t>
      </w:r>
      <w:r w:rsidR="009C23E2" w:rsidRPr="60A4DC63">
        <w:rPr>
          <w:rFonts w:ascii="Calibri" w:hAnsi="Calibri" w:cs="Calibri"/>
        </w:rPr>
        <w:t xml:space="preserve">the key </w:t>
      </w:r>
      <w:r w:rsidRPr="60A4DC63">
        <w:rPr>
          <w:rFonts w:ascii="Calibri" w:hAnsi="Calibri" w:cs="Calibri"/>
        </w:rPr>
        <w:t xml:space="preserve">policy </w:t>
      </w:r>
      <w:r w:rsidR="009C23E2" w:rsidRPr="60A4DC63">
        <w:rPr>
          <w:rFonts w:ascii="Calibri" w:hAnsi="Calibri" w:cs="Calibri"/>
        </w:rPr>
        <w:t xml:space="preserve">questions that the </w:t>
      </w:r>
      <w:r w:rsidR="006B629D" w:rsidRPr="60A4DC63">
        <w:rPr>
          <w:rFonts w:ascii="Calibri" w:hAnsi="Calibri" w:cs="Calibri"/>
        </w:rPr>
        <w:t>assessment will focus on</w:t>
      </w:r>
      <w:r w:rsidR="009830D0">
        <w:rPr>
          <w:rFonts w:ascii="Calibri" w:hAnsi="Calibri" w:cs="Calibri"/>
        </w:rPr>
        <w:t>, potentially through a broad process of consultation with multiple stakeholders</w:t>
      </w:r>
      <w:r w:rsidR="0070717A" w:rsidRPr="60A4DC63">
        <w:rPr>
          <w:rFonts w:ascii="Calibri" w:hAnsi="Calibri" w:cs="Calibri"/>
        </w:rPr>
        <w:t>.</w:t>
      </w:r>
    </w:p>
    <w:p w14:paraId="00404673" w14:textId="2B6F6830" w:rsidR="00A1378E" w:rsidRPr="00A1378E" w:rsidRDefault="001B540B" w:rsidP="00574E05">
      <w:pPr>
        <w:pStyle w:val="ListParagraph"/>
        <w:spacing w:after="0"/>
        <w:ind w:right="423"/>
        <w:jc w:val="both"/>
        <w:rPr>
          <w:rFonts w:ascii="Calibri" w:hAnsi="Calibri" w:cs="Calibri"/>
          <w:i/>
          <w:iCs/>
        </w:rPr>
      </w:pPr>
      <w:r>
        <w:rPr>
          <w:rFonts w:ascii="Calibri" w:hAnsi="Calibri" w:cs="Calibri"/>
          <w:i/>
          <w:iCs/>
          <w:sz w:val="18"/>
          <w:szCs w:val="18"/>
        </w:rPr>
        <w:t>E</w:t>
      </w:r>
      <w:r w:rsidR="00A1378E" w:rsidRPr="00A1378E">
        <w:rPr>
          <w:rFonts w:ascii="Calibri" w:hAnsi="Calibri" w:cs="Calibri"/>
          <w:i/>
          <w:iCs/>
          <w:sz w:val="18"/>
          <w:szCs w:val="18"/>
        </w:rPr>
        <w:t>xample</w:t>
      </w:r>
      <w:r>
        <w:rPr>
          <w:rFonts w:ascii="Calibri" w:hAnsi="Calibri" w:cs="Calibri"/>
          <w:i/>
          <w:iCs/>
          <w:sz w:val="18"/>
          <w:szCs w:val="18"/>
        </w:rPr>
        <w:t>:</w:t>
      </w:r>
      <w:r w:rsidR="00A1378E" w:rsidRPr="00A1378E">
        <w:rPr>
          <w:rFonts w:ascii="Calibri" w:hAnsi="Calibri" w:cs="Calibri"/>
          <w:i/>
          <w:iCs/>
          <w:sz w:val="18"/>
          <w:szCs w:val="18"/>
        </w:rPr>
        <w:t xml:space="preserve"> a national ecosystem assessment may </w:t>
      </w:r>
      <w:r w:rsidR="00A1378E">
        <w:rPr>
          <w:rFonts w:ascii="Calibri" w:hAnsi="Calibri" w:cs="Calibri"/>
          <w:i/>
          <w:iCs/>
          <w:sz w:val="18"/>
          <w:szCs w:val="18"/>
        </w:rPr>
        <w:t>include</w:t>
      </w:r>
      <w:r w:rsidR="00A1378E" w:rsidRPr="00A1378E">
        <w:rPr>
          <w:rFonts w:ascii="Calibri" w:hAnsi="Calibri" w:cs="Calibri"/>
          <w:i/>
          <w:iCs/>
          <w:sz w:val="18"/>
          <w:szCs w:val="18"/>
        </w:rPr>
        <w:t xml:space="preserve"> a policy question on nature’s contributions to health and wellbeing.</w:t>
      </w:r>
    </w:p>
    <w:p w14:paraId="218984B2" w14:textId="3BB8168C" w:rsidR="00881764" w:rsidRDefault="00881764" w:rsidP="00574E05">
      <w:pPr>
        <w:pStyle w:val="CommentText"/>
        <w:numPr>
          <w:ilvl w:val="0"/>
          <w:numId w:val="29"/>
        </w:numPr>
        <w:spacing w:after="100"/>
        <w:ind w:left="714" w:right="423" w:hanging="357"/>
        <w:rPr>
          <w:rFonts w:ascii="Calibri" w:hAnsi="Calibri" w:cs="Calibri"/>
        </w:rPr>
      </w:pPr>
      <w:r w:rsidRPr="009B0C68">
        <w:rPr>
          <w:rFonts w:ascii="Calibri" w:hAnsi="Calibri" w:cs="Calibri"/>
        </w:rPr>
        <w:t>Determine the information</w:t>
      </w:r>
      <w:r w:rsidR="00AF7EB2">
        <w:rPr>
          <w:rFonts w:ascii="Calibri" w:hAnsi="Calibri" w:cs="Calibri"/>
        </w:rPr>
        <w:t xml:space="preserve"> </w:t>
      </w:r>
      <w:r w:rsidR="00AF7EB2">
        <w:rPr>
          <w:rFonts w:ascii="Calibri" w:hAnsi="Calibri" w:cs="Calibri"/>
        </w:rPr>
        <w:t xml:space="preserve">and </w:t>
      </w:r>
      <w:r w:rsidRPr="009B0C68">
        <w:rPr>
          <w:rFonts w:ascii="Calibri" w:hAnsi="Calibri" w:cs="Calibri"/>
        </w:rPr>
        <w:t>eval</w:t>
      </w:r>
      <w:r>
        <w:rPr>
          <w:rFonts w:ascii="Calibri" w:hAnsi="Calibri" w:cs="Calibri"/>
        </w:rPr>
        <w:t>u</w:t>
      </w:r>
      <w:r w:rsidRPr="009B0C68">
        <w:rPr>
          <w:rFonts w:ascii="Calibri" w:hAnsi="Calibri" w:cs="Calibri"/>
        </w:rPr>
        <w:t>ation needs of the assessment, i.e. what do you need to know and measure to help answer the policy questions</w:t>
      </w:r>
      <w:r w:rsidR="007E131F">
        <w:rPr>
          <w:rFonts w:ascii="Calibri" w:hAnsi="Calibri" w:cs="Calibri"/>
        </w:rPr>
        <w:t>.</w:t>
      </w:r>
    </w:p>
    <w:p w14:paraId="518D7D84" w14:textId="177EADED" w:rsidR="00A1378E" w:rsidRPr="00A1378E" w:rsidRDefault="001B540B" w:rsidP="00574E05">
      <w:pPr>
        <w:pStyle w:val="CommentText"/>
        <w:ind w:left="720" w:right="423"/>
        <w:rPr>
          <w:rFonts w:ascii="Calibri" w:hAnsi="Calibri" w:cs="Calibri"/>
          <w:i/>
          <w:iCs/>
        </w:rPr>
      </w:pPr>
      <w:r>
        <w:rPr>
          <w:rFonts w:ascii="Calibri" w:hAnsi="Calibri" w:cs="Calibri"/>
          <w:i/>
          <w:iCs/>
          <w:sz w:val="18"/>
          <w:szCs w:val="18"/>
        </w:rPr>
        <w:t>E</w:t>
      </w:r>
      <w:r w:rsidR="00D24124">
        <w:rPr>
          <w:rFonts w:ascii="Calibri" w:hAnsi="Calibri" w:cs="Calibri"/>
          <w:i/>
          <w:iCs/>
          <w:sz w:val="18"/>
          <w:szCs w:val="18"/>
        </w:rPr>
        <w:t>xample:</w:t>
      </w:r>
      <w:r w:rsidR="00153AF8">
        <w:rPr>
          <w:rFonts w:ascii="Calibri" w:hAnsi="Calibri" w:cs="Calibri"/>
          <w:i/>
          <w:iCs/>
          <w:sz w:val="18"/>
          <w:szCs w:val="18"/>
        </w:rPr>
        <w:t xml:space="preserve"> </w:t>
      </w:r>
      <w:r w:rsidR="005359D3">
        <w:rPr>
          <w:rFonts w:ascii="Calibri" w:hAnsi="Calibri" w:cs="Calibri"/>
          <w:i/>
          <w:iCs/>
          <w:sz w:val="18"/>
          <w:szCs w:val="18"/>
        </w:rPr>
        <w:t>if</w:t>
      </w:r>
      <w:r w:rsidR="00153AF8">
        <w:rPr>
          <w:rFonts w:ascii="Calibri" w:hAnsi="Calibri" w:cs="Calibri"/>
          <w:i/>
          <w:iCs/>
          <w:sz w:val="18"/>
          <w:szCs w:val="18"/>
        </w:rPr>
        <w:t xml:space="preserve"> a policy question</w:t>
      </w:r>
      <w:r w:rsidR="005359D3">
        <w:rPr>
          <w:rFonts w:ascii="Calibri" w:hAnsi="Calibri" w:cs="Calibri"/>
          <w:i/>
          <w:iCs/>
          <w:sz w:val="18"/>
          <w:szCs w:val="18"/>
        </w:rPr>
        <w:t xml:space="preserve"> focused</w:t>
      </w:r>
      <w:r w:rsidR="00153AF8">
        <w:rPr>
          <w:rFonts w:ascii="Calibri" w:hAnsi="Calibri" w:cs="Calibri"/>
          <w:i/>
          <w:iCs/>
          <w:sz w:val="18"/>
          <w:szCs w:val="18"/>
        </w:rPr>
        <w:t xml:space="preserve"> on nature’s contributions to health and wellbeing,</w:t>
      </w:r>
      <w:r w:rsidR="00A1378E">
        <w:rPr>
          <w:rFonts w:ascii="Calibri" w:hAnsi="Calibri" w:cs="Calibri"/>
          <w:i/>
          <w:iCs/>
          <w:sz w:val="18"/>
          <w:szCs w:val="18"/>
        </w:rPr>
        <w:t xml:space="preserve"> </w:t>
      </w:r>
      <w:r w:rsidR="00D24124">
        <w:rPr>
          <w:rFonts w:ascii="Calibri" w:hAnsi="Calibri" w:cs="Calibri"/>
          <w:i/>
          <w:iCs/>
          <w:sz w:val="18"/>
          <w:szCs w:val="18"/>
        </w:rPr>
        <w:t>i</w:t>
      </w:r>
      <w:r w:rsidR="00A1378E" w:rsidRPr="00A1378E">
        <w:rPr>
          <w:rFonts w:ascii="Calibri" w:hAnsi="Calibri" w:cs="Calibri"/>
          <w:i/>
          <w:iCs/>
          <w:sz w:val="18"/>
          <w:szCs w:val="18"/>
        </w:rPr>
        <w:t>nformation would be needed on which ecosystem services are contributing to health</w:t>
      </w:r>
      <w:r w:rsidR="006156CA">
        <w:rPr>
          <w:rFonts w:ascii="Calibri" w:hAnsi="Calibri" w:cs="Calibri"/>
          <w:i/>
          <w:iCs/>
          <w:sz w:val="18"/>
          <w:szCs w:val="18"/>
        </w:rPr>
        <w:t>.</w:t>
      </w:r>
      <w:r w:rsidR="00A1378E" w:rsidRPr="00A1378E">
        <w:rPr>
          <w:rFonts w:ascii="Calibri" w:hAnsi="Calibri" w:cs="Calibri"/>
          <w:i/>
          <w:iCs/>
          <w:sz w:val="18"/>
          <w:szCs w:val="18"/>
        </w:rPr>
        <w:t xml:space="preserve"> </w:t>
      </w:r>
      <w:r w:rsidR="006156CA">
        <w:rPr>
          <w:rFonts w:ascii="Calibri" w:hAnsi="Calibri" w:cs="Calibri"/>
          <w:i/>
          <w:iCs/>
          <w:sz w:val="18"/>
          <w:szCs w:val="18"/>
        </w:rPr>
        <w:t>Therefore a</w:t>
      </w:r>
      <w:r w:rsidR="00A1378E" w:rsidRPr="00A1378E">
        <w:rPr>
          <w:rFonts w:ascii="Calibri" w:hAnsi="Calibri" w:cs="Calibri"/>
          <w:i/>
          <w:iCs/>
          <w:sz w:val="18"/>
          <w:szCs w:val="18"/>
        </w:rPr>
        <w:t>ny existing indicators or data sources that help to measure these ecosystem services (e.g. access to safe drinking) could be identified.</w:t>
      </w:r>
    </w:p>
    <w:p w14:paraId="0B4B7F05" w14:textId="77777777" w:rsidR="00953C19" w:rsidRDefault="006B629D" w:rsidP="00574E05">
      <w:pPr>
        <w:pStyle w:val="ListParagraph"/>
        <w:numPr>
          <w:ilvl w:val="0"/>
          <w:numId w:val="29"/>
        </w:numPr>
        <w:spacing w:after="0"/>
        <w:ind w:right="423"/>
        <w:jc w:val="both"/>
        <w:rPr>
          <w:rFonts w:ascii="Calibri" w:hAnsi="Calibri" w:cs="Calibri"/>
        </w:rPr>
      </w:pPr>
      <w:r w:rsidRPr="60A4DC63">
        <w:rPr>
          <w:rFonts w:ascii="Calibri" w:hAnsi="Calibri" w:cs="Calibri"/>
        </w:rPr>
        <w:t xml:space="preserve">Identify </w:t>
      </w:r>
      <w:r w:rsidR="00DF6056" w:rsidRPr="60A4DC63">
        <w:rPr>
          <w:rFonts w:ascii="Calibri" w:hAnsi="Calibri" w:cs="Calibri"/>
        </w:rPr>
        <w:t xml:space="preserve">and compile </w:t>
      </w:r>
      <w:r w:rsidR="0070717A" w:rsidRPr="60A4DC63">
        <w:rPr>
          <w:rFonts w:ascii="Calibri" w:hAnsi="Calibri" w:cs="Calibri"/>
        </w:rPr>
        <w:t>relevant</w:t>
      </w:r>
      <w:r w:rsidR="00837BD4">
        <w:rPr>
          <w:rFonts w:ascii="Calibri" w:hAnsi="Calibri" w:cs="Calibri"/>
        </w:rPr>
        <w:t xml:space="preserve"> knowled</w:t>
      </w:r>
      <w:r w:rsidR="00576F33">
        <w:rPr>
          <w:rFonts w:ascii="Calibri" w:hAnsi="Calibri" w:cs="Calibri"/>
        </w:rPr>
        <w:t>ge,</w:t>
      </w:r>
      <w:r w:rsidR="0070717A" w:rsidRPr="60A4DC63">
        <w:rPr>
          <w:rFonts w:ascii="Calibri" w:hAnsi="Calibri" w:cs="Calibri"/>
        </w:rPr>
        <w:t xml:space="preserve"> data</w:t>
      </w:r>
      <w:r w:rsidR="004A4151" w:rsidRPr="60A4DC63">
        <w:rPr>
          <w:rFonts w:ascii="Calibri" w:hAnsi="Calibri" w:cs="Calibri"/>
        </w:rPr>
        <w:t>, statistics</w:t>
      </w:r>
      <w:r w:rsidR="0070717A" w:rsidRPr="60A4DC63">
        <w:rPr>
          <w:rFonts w:ascii="Calibri" w:hAnsi="Calibri" w:cs="Calibri"/>
        </w:rPr>
        <w:t xml:space="preserve"> and any existing indicator sets</w:t>
      </w:r>
      <w:r w:rsidR="00363CC5" w:rsidRPr="60A4DC63">
        <w:rPr>
          <w:rFonts w:ascii="Calibri" w:hAnsi="Calibri" w:cs="Calibri"/>
        </w:rPr>
        <w:t xml:space="preserve"> relevant to the key policy questions</w:t>
      </w:r>
      <w:r w:rsidR="00F8251D" w:rsidRPr="60A4DC63">
        <w:rPr>
          <w:rFonts w:ascii="Calibri" w:hAnsi="Calibri" w:cs="Calibri"/>
        </w:rPr>
        <w:t>.</w:t>
      </w:r>
    </w:p>
    <w:p w14:paraId="47E3E0CE" w14:textId="3C6ED75B" w:rsidR="00DF6056" w:rsidRPr="00690268" w:rsidRDefault="00953C19" w:rsidP="00574E05">
      <w:pPr>
        <w:pStyle w:val="ListParagraph"/>
        <w:spacing w:after="0"/>
        <w:ind w:right="423"/>
        <w:jc w:val="both"/>
        <w:rPr>
          <w:rFonts w:ascii="Calibri" w:hAnsi="Calibri" w:cs="Calibri"/>
          <w:i/>
          <w:iCs/>
          <w:sz w:val="18"/>
          <w:szCs w:val="18"/>
        </w:rPr>
      </w:pPr>
      <w:r w:rsidRPr="00690268">
        <w:rPr>
          <w:rFonts w:ascii="Calibri" w:hAnsi="Calibri" w:cs="Calibri"/>
          <w:i/>
          <w:iCs/>
          <w:sz w:val="18"/>
          <w:szCs w:val="18"/>
        </w:rPr>
        <w:t>Example: s</w:t>
      </w:r>
      <w:r w:rsidR="00BA06CE" w:rsidRPr="00690268">
        <w:rPr>
          <w:rFonts w:ascii="Calibri" w:hAnsi="Calibri" w:cs="Calibri"/>
          <w:i/>
          <w:iCs/>
          <w:sz w:val="18"/>
          <w:szCs w:val="18"/>
        </w:rPr>
        <w:t>ources</w:t>
      </w:r>
      <w:r w:rsidR="000363A9">
        <w:rPr>
          <w:rFonts w:ascii="Calibri" w:hAnsi="Calibri" w:cs="Calibri"/>
          <w:i/>
          <w:iCs/>
          <w:sz w:val="18"/>
          <w:szCs w:val="18"/>
        </w:rPr>
        <w:t xml:space="preserve"> for relevant knowledge, data, statistics and other existing indicator sets</w:t>
      </w:r>
      <w:r w:rsidR="00BA06CE" w:rsidRPr="00690268">
        <w:rPr>
          <w:rFonts w:ascii="Calibri" w:hAnsi="Calibri" w:cs="Calibri"/>
          <w:i/>
          <w:iCs/>
          <w:sz w:val="18"/>
          <w:szCs w:val="18"/>
        </w:rPr>
        <w:t xml:space="preserve"> </w:t>
      </w:r>
      <w:r w:rsidR="00264351" w:rsidRPr="00690268">
        <w:rPr>
          <w:rFonts w:ascii="Calibri" w:hAnsi="Calibri" w:cs="Calibri"/>
          <w:i/>
          <w:iCs/>
          <w:sz w:val="18"/>
          <w:szCs w:val="18"/>
        </w:rPr>
        <w:t xml:space="preserve">can </w:t>
      </w:r>
      <w:r w:rsidR="00B51CC2" w:rsidRPr="00690268">
        <w:rPr>
          <w:rFonts w:ascii="Calibri" w:hAnsi="Calibri" w:cs="Calibri"/>
          <w:i/>
          <w:iCs/>
          <w:sz w:val="18"/>
          <w:szCs w:val="18"/>
        </w:rPr>
        <w:t xml:space="preserve">include information and reports produced by </w:t>
      </w:r>
      <w:r w:rsidR="005C7138" w:rsidRPr="00690268">
        <w:rPr>
          <w:rFonts w:ascii="Calibri" w:hAnsi="Calibri" w:cs="Calibri"/>
          <w:i/>
          <w:iCs/>
          <w:sz w:val="18"/>
          <w:szCs w:val="18"/>
        </w:rPr>
        <w:t>relevant government ministries, non-government</w:t>
      </w:r>
      <w:r w:rsidR="00264351" w:rsidRPr="00690268">
        <w:rPr>
          <w:rFonts w:ascii="Calibri" w:hAnsi="Calibri" w:cs="Calibri"/>
          <w:i/>
          <w:iCs/>
          <w:sz w:val="18"/>
          <w:szCs w:val="18"/>
        </w:rPr>
        <w:t>al</w:t>
      </w:r>
      <w:r w:rsidR="005C7138" w:rsidRPr="00690268">
        <w:rPr>
          <w:rFonts w:ascii="Calibri" w:hAnsi="Calibri" w:cs="Calibri"/>
          <w:i/>
          <w:iCs/>
          <w:sz w:val="18"/>
          <w:szCs w:val="18"/>
        </w:rPr>
        <w:t xml:space="preserve"> organisations, and academia</w:t>
      </w:r>
      <w:ins w:id="2" w:author="N. Noor" w:date="2023-02-15T14:48:00Z">
        <w:r w:rsidR="00720417" w:rsidRPr="00690268">
          <w:rPr>
            <w:rFonts w:ascii="Calibri" w:hAnsi="Calibri" w:cs="Calibri"/>
            <w:i/>
            <w:iCs/>
            <w:sz w:val="18"/>
            <w:szCs w:val="18"/>
          </w:rPr>
          <w:t>,</w:t>
        </w:r>
      </w:ins>
      <w:r w:rsidR="00576F33" w:rsidRPr="00690268">
        <w:rPr>
          <w:rFonts w:ascii="Calibri" w:hAnsi="Calibri" w:cs="Calibri"/>
          <w:i/>
          <w:iCs/>
          <w:sz w:val="18"/>
          <w:szCs w:val="18"/>
        </w:rPr>
        <w:t xml:space="preserve"> </w:t>
      </w:r>
      <w:r w:rsidR="00720417" w:rsidRPr="00690268">
        <w:rPr>
          <w:rFonts w:ascii="Calibri" w:hAnsi="Calibri" w:cs="Calibri"/>
          <w:i/>
          <w:iCs/>
          <w:sz w:val="18"/>
          <w:szCs w:val="18"/>
        </w:rPr>
        <w:t>as well as</w:t>
      </w:r>
      <w:r w:rsidR="00576F33" w:rsidRPr="00690268">
        <w:rPr>
          <w:rFonts w:ascii="Calibri" w:hAnsi="Calibri" w:cs="Calibri"/>
          <w:i/>
          <w:iCs/>
          <w:sz w:val="18"/>
          <w:szCs w:val="18"/>
        </w:rPr>
        <w:t xml:space="preserve"> </w:t>
      </w:r>
      <w:r w:rsidR="0089086D" w:rsidRPr="00690268">
        <w:rPr>
          <w:rFonts w:ascii="Calibri" w:hAnsi="Calibri" w:cs="Calibri"/>
          <w:i/>
          <w:iCs/>
          <w:sz w:val="18"/>
          <w:szCs w:val="18"/>
        </w:rPr>
        <w:t>indigenous and local knowledge</w:t>
      </w:r>
      <w:r w:rsidR="005C7138" w:rsidRPr="00690268">
        <w:rPr>
          <w:rFonts w:ascii="Calibri" w:hAnsi="Calibri" w:cs="Calibri"/>
          <w:i/>
          <w:iCs/>
          <w:sz w:val="18"/>
          <w:szCs w:val="18"/>
        </w:rPr>
        <w:t>.</w:t>
      </w:r>
    </w:p>
    <w:p w14:paraId="221BB496" w14:textId="4520F9B0" w:rsidR="00FE1185" w:rsidRPr="009507E2" w:rsidRDefault="00FE1185" w:rsidP="00574E05">
      <w:pPr>
        <w:pStyle w:val="CommentText"/>
        <w:numPr>
          <w:ilvl w:val="0"/>
          <w:numId w:val="29"/>
        </w:numPr>
        <w:ind w:right="423"/>
        <w:rPr>
          <w:rFonts w:ascii="Calibri" w:hAnsi="Calibri" w:cs="Calibri"/>
        </w:rPr>
      </w:pPr>
      <w:r w:rsidRPr="009B0C68">
        <w:rPr>
          <w:rFonts w:ascii="Calibri" w:hAnsi="Calibri" w:cs="Calibri"/>
        </w:rPr>
        <w:t>Draft</w:t>
      </w:r>
      <w:r w:rsidR="006923FD">
        <w:rPr>
          <w:rFonts w:ascii="Calibri" w:hAnsi="Calibri" w:cs="Calibri"/>
        </w:rPr>
        <w:t xml:space="preserve"> and/or</w:t>
      </w:r>
      <w:r w:rsidR="0074636B">
        <w:rPr>
          <w:rFonts w:ascii="Calibri" w:hAnsi="Calibri" w:cs="Calibri"/>
        </w:rPr>
        <w:t xml:space="preserve"> </w:t>
      </w:r>
      <w:r w:rsidR="006923FD">
        <w:rPr>
          <w:rFonts w:ascii="Calibri" w:hAnsi="Calibri" w:cs="Calibri"/>
        </w:rPr>
        <w:t>select</w:t>
      </w:r>
      <w:r w:rsidRPr="009B0C68">
        <w:rPr>
          <w:rFonts w:ascii="Calibri" w:hAnsi="Calibri" w:cs="Calibri"/>
        </w:rPr>
        <w:t xml:space="preserve"> indicators for </w:t>
      </w:r>
      <w:r w:rsidR="00BA1636">
        <w:rPr>
          <w:rFonts w:ascii="Calibri" w:hAnsi="Calibri" w:cs="Calibri"/>
        </w:rPr>
        <w:t>the determined</w:t>
      </w:r>
      <w:r w:rsidRPr="009B0C68">
        <w:rPr>
          <w:rFonts w:ascii="Calibri" w:hAnsi="Calibri" w:cs="Calibri"/>
        </w:rPr>
        <w:t xml:space="preserve"> information needs.</w:t>
      </w:r>
      <w:r w:rsidR="00354933">
        <w:rPr>
          <w:rFonts w:ascii="Calibri" w:hAnsi="Calibri" w:cs="Calibri"/>
        </w:rPr>
        <w:br/>
      </w:r>
      <w:r w:rsidR="008B0059">
        <w:rPr>
          <w:rFonts w:ascii="Calibri" w:hAnsi="Calibri" w:cs="Calibri"/>
          <w:i/>
          <w:iCs/>
          <w:sz w:val="18"/>
          <w:szCs w:val="18"/>
        </w:rPr>
        <w:t>Using the</w:t>
      </w:r>
      <w:r w:rsidR="00864732">
        <w:rPr>
          <w:rFonts w:ascii="Calibri" w:hAnsi="Calibri" w:cs="Calibri"/>
          <w:i/>
          <w:iCs/>
          <w:sz w:val="18"/>
          <w:szCs w:val="18"/>
        </w:rPr>
        <w:t xml:space="preserve"> compiled data and knowledge</w:t>
      </w:r>
      <w:r w:rsidR="00803397">
        <w:rPr>
          <w:rFonts w:ascii="Calibri" w:hAnsi="Calibri" w:cs="Calibri"/>
          <w:i/>
          <w:iCs/>
          <w:sz w:val="18"/>
          <w:szCs w:val="18"/>
        </w:rPr>
        <w:t xml:space="preserve"> sources</w:t>
      </w:r>
      <w:r w:rsidR="00864732">
        <w:rPr>
          <w:rFonts w:ascii="Calibri" w:hAnsi="Calibri" w:cs="Calibri"/>
          <w:i/>
          <w:iCs/>
          <w:sz w:val="18"/>
          <w:szCs w:val="18"/>
        </w:rPr>
        <w:t>,</w:t>
      </w:r>
      <w:r w:rsidR="00AE7423">
        <w:rPr>
          <w:rFonts w:ascii="Calibri" w:hAnsi="Calibri" w:cs="Calibri"/>
          <w:i/>
          <w:iCs/>
          <w:sz w:val="18"/>
          <w:szCs w:val="18"/>
        </w:rPr>
        <w:t xml:space="preserve"> draft</w:t>
      </w:r>
      <w:r w:rsidR="006923FD">
        <w:rPr>
          <w:rFonts w:ascii="Calibri" w:hAnsi="Calibri" w:cs="Calibri"/>
          <w:i/>
          <w:iCs/>
          <w:sz w:val="18"/>
          <w:szCs w:val="18"/>
        </w:rPr>
        <w:t xml:space="preserve"> and/or select</w:t>
      </w:r>
      <w:r w:rsidR="00AE7423">
        <w:rPr>
          <w:rFonts w:ascii="Calibri" w:hAnsi="Calibri" w:cs="Calibri"/>
          <w:i/>
          <w:iCs/>
          <w:sz w:val="18"/>
          <w:szCs w:val="18"/>
        </w:rPr>
        <w:t xml:space="preserve"> indicator</w:t>
      </w:r>
      <w:r w:rsidR="00803397">
        <w:rPr>
          <w:rFonts w:ascii="Calibri" w:hAnsi="Calibri" w:cs="Calibri"/>
          <w:i/>
          <w:iCs/>
          <w:sz w:val="18"/>
          <w:szCs w:val="18"/>
        </w:rPr>
        <w:t xml:space="preserve">s </w:t>
      </w:r>
      <w:r w:rsidR="00FE159D">
        <w:rPr>
          <w:rFonts w:ascii="Calibri" w:hAnsi="Calibri" w:cs="Calibri"/>
          <w:i/>
          <w:iCs/>
          <w:sz w:val="18"/>
          <w:szCs w:val="18"/>
        </w:rPr>
        <w:t>based on</w:t>
      </w:r>
      <w:r w:rsidR="00803397">
        <w:rPr>
          <w:rFonts w:ascii="Calibri" w:hAnsi="Calibri" w:cs="Calibri"/>
          <w:i/>
          <w:iCs/>
          <w:sz w:val="18"/>
          <w:szCs w:val="18"/>
        </w:rPr>
        <w:t xml:space="preserve"> the </w:t>
      </w:r>
      <w:r w:rsidR="00FE159D">
        <w:rPr>
          <w:rFonts w:ascii="Calibri" w:hAnsi="Calibri" w:cs="Calibri"/>
          <w:i/>
          <w:iCs/>
          <w:sz w:val="18"/>
          <w:szCs w:val="18"/>
        </w:rPr>
        <w:t>assessment’s</w:t>
      </w:r>
      <w:r w:rsidR="00803397">
        <w:rPr>
          <w:rFonts w:ascii="Calibri" w:hAnsi="Calibri" w:cs="Calibri"/>
          <w:i/>
          <w:iCs/>
          <w:sz w:val="18"/>
          <w:szCs w:val="18"/>
        </w:rPr>
        <w:t xml:space="preserve"> information needs.</w:t>
      </w:r>
      <w:r w:rsidR="001A699F">
        <w:rPr>
          <w:rFonts w:ascii="Calibri" w:hAnsi="Calibri" w:cs="Calibri"/>
          <w:i/>
          <w:iCs/>
          <w:sz w:val="18"/>
          <w:szCs w:val="18"/>
        </w:rPr>
        <w:t xml:space="preserve"> Analyse these indicators</w:t>
      </w:r>
      <w:r w:rsidR="00473670">
        <w:rPr>
          <w:rFonts w:ascii="Calibri" w:hAnsi="Calibri" w:cs="Calibri"/>
          <w:i/>
          <w:iCs/>
          <w:sz w:val="18"/>
          <w:szCs w:val="18"/>
        </w:rPr>
        <w:t xml:space="preserve"> using</w:t>
      </w:r>
      <w:r w:rsidR="001A699F">
        <w:rPr>
          <w:rFonts w:ascii="Calibri" w:hAnsi="Calibri" w:cs="Calibri"/>
          <w:i/>
          <w:iCs/>
          <w:sz w:val="18"/>
          <w:szCs w:val="18"/>
        </w:rPr>
        <w:t xml:space="preserve"> </w:t>
      </w:r>
      <w:r w:rsidR="006F6C20">
        <w:rPr>
          <w:rFonts w:ascii="Calibri" w:hAnsi="Calibri" w:cs="Calibri"/>
          <w:i/>
          <w:iCs/>
          <w:sz w:val="18"/>
          <w:szCs w:val="18"/>
        </w:rPr>
        <w:t>the compiled</w:t>
      </w:r>
      <w:r w:rsidR="001A699F">
        <w:rPr>
          <w:rFonts w:ascii="Calibri" w:hAnsi="Calibri" w:cs="Calibri"/>
          <w:i/>
          <w:iCs/>
          <w:sz w:val="18"/>
          <w:szCs w:val="18"/>
        </w:rPr>
        <w:t xml:space="preserve"> data sources as evidence for the assessment’s chapters.</w:t>
      </w:r>
    </w:p>
    <w:p w14:paraId="71EA6B58" w14:textId="056E11A4" w:rsidR="00D73B35" w:rsidRDefault="0079063C" w:rsidP="00574E05">
      <w:pPr>
        <w:pStyle w:val="ListParagraph"/>
        <w:numPr>
          <w:ilvl w:val="0"/>
          <w:numId w:val="29"/>
        </w:numPr>
        <w:spacing w:after="0"/>
        <w:ind w:right="423"/>
        <w:jc w:val="both"/>
        <w:rPr>
          <w:rFonts w:ascii="Calibri" w:hAnsi="Calibri" w:cs="Calibri"/>
        </w:rPr>
      </w:pPr>
      <w:r>
        <w:rPr>
          <w:rFonts w:ascii="Calibri" w:hAnsi="Calibri" w:cs="Calibri"/>
        </w:rPr>
        <w:t>Review the selected indicato</w:t>
      </w:r>
      <w:r w:rsidR="00DE755E">
        <w:rPr>
          <w:rFonts w:ascii="Calibri" w:hAnsi="Calibri" w:cs="Calibri"/>
        </w:rPr>
        <w:t>rs in</w:t>
      </w:r>
      <w:r w:rsidR="009B0C68" w:rsidRPr="009B0C68">
        <w:rPr>
          <w:rFonts w:ascii="Calibri" w:hAnsi="Calibri" w:cs="Calibri"/>
        </w:rPr>
        <w:t xml:space="preserve"> collaboration with</w:t>
      </w:r>
      <w:r w:rsidR="00BE5FE5">
        <w:rPr>
          <w:rFonts w:ascii="Calibri" w:hAnsi="Calibri" w:cs="Calibri"/>
        </w:rPr>
        <w:t xml:space="preserve"> data prov</w:t>
      </w:r>
      <w:r w:rsidR="0005013E">
        <w:rPr>
          <w:rFonts w:ascii="Calibri" w:hAnsi="Calibri" w:cs="Calibri"/>
        </w:rPr>
        <w:t>i</w:t>
      </w:r>
      <w:r w:rsidR="00BE5FE5">
        <w:rPr>
          <w:rFonts w:ascii="Calibri" w:hAnsi="Calibri" w:cs="Calibri"/>
        </w:rPr>
        <w:t>ders and knowledge-holders</w:t>
      </w:r>
      <w:r w:rsidR="00BA5E05">
        <w:rPr>
          <w:rFonts w:ascii="Calibri" w:hAnsi="Calibri" w:cs="Calibri"/>
        </w:rPr>
        <w:t>.</w:t>
      </w:r>
      <w:r w:rsidR="009B0C68" w:rsidRPr="009B0C68">
        <w:rPr>
          <w:rFonts w:ascii="Calibri" w:hAnsi="Calibri" w:cs="Calibri"/>
        </w:rPr>
        <w:t xml:space="preserve"> </w:t>
      </w:r>
    </w:p>
    <w:p w14:paraId="22496DF6" w14:textId="552974A6" w:rsidR="00B71810" w:rsidRDefault="001D002E" w:rsidP="00574E05">
      <w:pPr>
        <w:pStyle w:val="ListParagraph"/>
        <w:spacing w:after="0"/>
        <w:ind w:right="423"/>
        <w:jc w:val="both"/>
        <w:rPr>
          <w:rFonts w:ascii="Calibri" w:hAnsi="Calibri" w:cs="Calibri"/>
          <w:i/>
          <w:iCs/>
          <w:sz w:val="18"/>
          <w:szCs w:val="18"/>
        </w:rPr>
      </w:pPr>
      <w:r w:rsidRPr="00AE2B38">
        <w:rPr>
          <w:rFonts w:ascii="Calibri" w:hAnsi="Calibri" w:cs="Calibri"/>
          <w:i/>
          <w:iCs/>
          <w:sz w:val="18"/>
          <w:szCs w:val="18"/>
        </w:rPr>
        <w:t>Engage</w:t>
      </w:r>
      <w:r w:rsidR="00B71810" w:rsidRPr="00AE2B38">
        <w:rPr>
          <w:rFonts w:ascii="Calibri" w:hAnsi="Calibri" w:cs="Calibri"/>
          <w:i/>
          <w:iCs/>
          <w:sz w:val="18"/>
          <w:szCs w:val="18"/>
        </w:rPr>
        <w:t xml:space="preserve"> with providers of original data</w:t>
      </w:r>
      <w:r w:rsidR="00F17528" w:rsidRPr="00AE2B38">
        <w:rPr>
          <w:rFonts w:ascii="Calibri" w:hAnsi="Calibri" w:cs="Calibri"/>
          <w:i/>
          <w:iCs/>
          <w:sz w:val="18"/>
          <w:szCs w:val="18"/>
        </w:rPr>
        <w:t xml:space="preserve"> and</w:t>
      </w:r>
      <w:r w:rsidR="00B71810" w:rsidRPr="00AE2B38">
        <w:rPr>
          <w:rFonts w:ascii="Calibri" w:hAnsi="Calibri" w:cs="Calibri"/>
          <w:i/>
          <w:iCs/>
          <w:sz w:val="18"/>
          <w:szCs w:val="18"/>
        </w:rPr>
        <w:t xml:space="preserve"> indicators, </w:t>
      </w:r>
      <w:r w:rsidR="00F17528" w:rsidRPr="00AE2B38">
        <w:rPr>
          <w:rFonts w:ascii="Calibri" w:hAnsi="Calibri" w:cs="Calibri"/>
          <w:i/>
          <w:iCs/>
          <w:sz w:val="18"/>
          <w:szCs w:val="18"/>
        </w:rPr>
        <w:t>including</w:t>
      </w:r>
      <w:r w:rsidR="00B71810" w:rsidRPr="00AE2B38">
        <w:rPr>
          <w:rFonts w:ascii="Calibri" w:hAnsi="Calibri" w:cs="Calibri"/>
          <w:i/>
          <w:iCs/>
          <w:sz w:val="18"/>
          <w:szCs w:val="18"/>
        </w:rPr>
        <w:t xml:space="preserve"> indigenous and local knowledge holders</w:t>
      </w:r>
      <w:r w:rsidR="00F17528" w:rsidRPr="00AE2B38">
        <w:rPr>
          <w:rFonts w:ascii="Calibri" w:hAnsi="Calibri" w:cs="Calibri"/>
          <w:i/>
          <w:iCs/>
          <w:sz w:val="18"/>
          <w:szCs w:val="18"/>
        </w:rPr>
        <w:t>,</w:t>
      </w:r>
      <w:r w:rsidR="00B71810" w:rsidRPr="00AE2B38">
        <w:rPr>
          <w:rFonts w:ascii="Calibri" w:hAnsi="Calibri" w:cs="Calibri"/>
          <w:i/>
          <w:iCs/>
          <w:sz w:val="18"/>
          <w:szCs w:val="18"/>
        </w:rPr>
        <w:t xml:space="preserve"> to </w:t>
      </w:r>
      <w:r w:rsidRPr="00AE2B38">
        <w:rPr>
          <w:rFonts w:ascii="Calibri" w:hAnsi="Calibri" w:cs="Calibri"/>
          <w:i/>
          <w:iCs/>
          <w:sz w:val="18"/>
          <w:szCs w:val="18"/>
        </w:rPr>
        <w:t xml:space="preserve">help ensure </w:t>
      </w:r>
      <w:r w:rsidR="00B71810" w:rsidRPr="00AE2B38">
        <w:rPr>
          <w:rFonts w:ascii="Calibri" w:hAnsi="Calibri" w:cs="Calibri"/>
          <w:i/>
          <w:iCs/>
          <w:sz w:val="18"/>
          <w:szCs w:val="18"/>
        </w:rPr>
        <w:t>proper use of information for the chosen indicators</w:t>
      </w:r>
      <w:r w:rsidR="00BC40A6">
        <w:rPr>
          <w:rFonts w:ascii="Calibri" w:hAnsi="Calibri" w:cs="Calibri"/>
          <w:i/>
          <w:iCs/>
          <w:sz w:val="18"/>
          <w:szCs w:val="18"/>
        </w:rPr>
        <w:t>.</w:t>
      </w:r>
    </w:p>
    <w:p w14:paraId="6C8D5A11" w14:textId="77777777" w:rsidR="00574E05" w:rsidRPr="00AE2B38" w:rsidRDefault="00574E05" w:rsidP="00574E05">
      <w:pPr>
        <w:pStyle w:val="ListParagraph"/>
        <w:spacing w:after="0"/>
        <w:ind w:right="423"/>
        <w:jc w:val="both"/>
        <w:rPr>
          <w:rFonts w:ascii="Calibri" w:hAnsi="Calibri" w:cs="Calibri"/>
          <w:i/>
          <w:iCs/>
          <w:sz w:val="18"/>
          <w:szCs w:val="18"/>
        </w:rPr>
      </w:pPr>
    </w:p>
    <w:p w14:paraId="034E909D" w14:textId="7F8149FB" w:rsidR="00130D38" w:rsidRDefault="00130D38" w:rsidP="00130D38">
      <w:pPr>
        <w:spacing w:after="0"/>
        <w:ind w:left="284" w:right="423"/>
        <w:jc w:val="both"/>
        <w:rPr>
          <w:rFonts w:ascii="Calibri" w:hAnsi="Calibri" w:cs="Calibri"/>
        </w:rPr>
      </w:pPr>
      <w:r w:rsidRPr="00B80631">
        <w:rPr>
          <w:rStyle w:val="SubtleEmphasis"/>
          <w:rFonts w:ascii="Calibri" w:hAnsi="Calibri" w:cs="Calibri"/>
        </w:rPr>
        <w:t>How to</w:t>
      </w:r>
      <w:r>
        <w:rPr>
          <w:rStyle w:val="SubtleEmphasis"/>
          <w:rFonts w:ascii="Calibri" w:hAnsi="Calibri" w:cs="Calibri"/>
        </w:rPr>
        <w:t xml:space="preserve"> use and present idicators in the assessment</w:t>
      </w:r>
    </w:p>
    <w:p w14:paraId="381F7552" w14:textId="247A2169" w:rsidR="00BE06EC" w:rsidRDefault="0008555E" w:rsidP="00574E05">
      <w:pPr>
        <w:spacing w:after="0"/>
        <w:ind w:left="284" w:right="423"/>
        <w:jc w:val="both"/>
        <w:rPr>
          <w:rFonts w:ascii="Calibri" w:hAnsi="Calibri" w:cs="Calibri"/>
        </w:rPr>
      </w:pPr>
      <w:r w:rsidRPr="60A4DC63">
        <w:rPr>
          <w:rFonts w:ascii="Calibri" w:hAnsi="Calibri" w:cs="Calibri"/>
        </w:rPr>
        <w:t xml:space="preserve">It is recommended </w:t>
      </w:r>
      <w:r w:rsidR="00A60069" w:rsidRPr="60A4DC63">
        <w:rPr>
          <w:rFonts w:ascii="Calibri" w:hAnsi="Calibri" w:cs="Calibri"/>
        </w:rPr>
        <w:t>to consider the use and presentation of data and indicators</w:t>
      </w:r>
      <w:r w:rsidR="006F543E" w:rsidRPr="60A4DC63">
        <w:rPr>
          <w:rFonts w:ascii="Calibri" w:hAnsi="Calibri" w:cs="Calibri"/>
        </w:rPr>
        <w:t xml:space="preserve"> in different forms, such as data tables, </w:t>
      </w:r>
      <w:r w:rsidR="006976F7" w:rsidRPr="60A4DC63">
        <w:rPr>
          <w:rFonts w:ascii="Calibri" w:hAnsi="Calibri" w:cs="Calibri"/>
        </w:rPr>
        <w:t xml:space="preserve">graphs and maps, as well as quantitative and qualitative indicators. </w:t>
      </w:r>
      <w:r w:rsidR="00654248">
        <w:rPr>
          <w:rFonts w:ascii="Calibri" w:hAnsi="Calibri" w:cs="Calibri"/>
        </w:rPr>
        <w:t>Working with</w:t>
      </w:r>
      <w:r w:rsidR="00DF5863" w:rsidRPr="60A4DC63">
        <w:rPr>
          <w:rFonts w:ascii="Calibri" w:hAnsi="Calibri" w:cs="Calibri"/>
        </w:rPr>
        <w:t xml:space="preserve"> graphic designers</w:t>
      </w:r>
      <w:r w:rsidR="00654248">
        <w:rPr>
          <w:rFonts w:ascii="Calibri" w:hAnsi="Calibri" w:cs="Calibri"/>
        </w:rPr>
        <w:t xml:space="preserve"> can be helpful, especially if they</w:t>
      </w:r>
      <w:del w:id="3" w:author="N. Noor" w:date="2023-02-15T17:39:00Z">
        <w:r w:rsidR="00DF5863" w:rsidRPr="60A4DC63" w:rsidDel="005812DD">
          <w:rPr>
            <w:rFonts w:ascii="Calibri" w:hAnsi="Calibri" w:cs="Calibri"/>
          </w:rPr>
          <w:delText xml:space="preserve"> </w:delText>
        </w:r>
      </w:del>
      <w:r w:rsidR="00DF5863" w:rsidRPr="60A4DC63">
        <w:rPr>
          <w:rFonts w:ascii="Calibri" w:hAnsi="Calibri" w:cs="Calibri"/>
        </w:rPr>
        <w:t xml:space="preserve"> have </w:t>
      </w:r>
      <w:r w:rsidR="00785A05">
        <w:rPr>
          <w:rFonts w:ascii="Calibri" w:hAnsi="Calibri" w:cs="Calibri"/>
        </w:rPr>
        <w:t>experienc</w:t>
      </w:r>
      <w:r w:rsidR="00042CF6">
        <w:rPr>
          <w:rFonts w:ascii="Calibri" w:hAnsi="Calibri" w:cs="Calibri"/>
        </w:rPr>
        <w:t>e</w:t>
      </w:r>
      <w:r w:rsidR="00785A05">
        <w:rPr>
          <w:rFonts w:ascii="Calibri" w:hAnsi="Calibri" w:cs="Calibri"/>
        </w:rPr>
        <w:t xml:space="preserve"> with</w:t>
      </w:r>
      <w:r w:rsidR="00DF5863" w:rsidRPr="60A4DC63">
        <w:rPr>
          <w:rFonts w:ascii="Calibri" w:hAnsi="Calibri" w:cs="Calibri"/>
        </w:rPr>
        <w:t xml:space="preserve"> scien</w:t>
      </w:r>
      <w:r w:rsidR="00042CF6">
        <w:rPr>
          <w:rFonts w:ascii="Calibri" w:hAnsi="Calibri" w:cs="Calibri"/>
        </w:rPr>
        <w:t>ce communications</w:t>
      </w:r>
      <w:r w:rsidR="002C74B5">
        <w:rPr>
          <w:rFonts w:ascii="Calibri" w:hAnsi="Calibri" w:cs="Calibri"/>
        </w:rPr>
        <w:t xml:space="preserve"> or</w:t>
      </w:r>
      <w:r w:rsidR="00A44777">
        <w:rPr>
          <w:rFonts w:ascii="Calibri" w:hAnsi="Calibri" w:cs="Calibri"/>
        </w:rPr>
        <w:t xml:space="preserve"> have</w:t>
      </w:r>
      <w:r w:rsidR="00042CF6">
        <w:rPr>
          <w:rFonts w:ascii="Calibri" w:hAnsi="Calibri" w:cs="Calibri"/>
        </w:rPr>
        <w:t xml:space="preserve"> work</w:t>
      </w:r>
      <w:r w:rsidR="00A44777">
        <w:rPr>
          <w:rFonts w:ascii="Calibri" w:hAnsi="Calibri" w:cs="Calibri"/>
        </w:rPr>
        <w:t>ed</w:t>
      </w:r>
      <w:r w:rsidR="00042CF6">
        <w:rPr>
          <w:rFonts w:ascii="Calibri" w:hAnsi="Calibri" w:cs="Calibri"/>
        </w:rPr>
        <w:t xml:space="preserve"> with</w:t>
      </w:r>
      <w:r w:rsidR="00042CF6" w:rsidRPr="60A4DC63">
        <w:rPr>
          <w:rFonts w:ascii="Calibri" w:hAnsi="Calibri" w:cs="Calibri"/>
        </w:rPr>
        <w:t xml:space="preserve"> </w:t>
      </w:r>
      <w:r w:rsidR="00DF5863" w:rsidRPr="60A4DC63">
        <w:rPr>
          <w:rFonts w:ascii="Calibri" w:hAnsi="Calibri" w:cs="Calibri"/>
        </w:rPr>
        <w:t>data</w:t>
      </w:r>
      <w:r w:rsidR="00BE5A24">
        <w:rPr>
          <w:rFonts w:ascii="Calibri" w:hAnsi="Calibri" w:cs="Calibri"/>
        </w:rPr>
        <w:t xml:space="preserve"> from multiple knowledge systems</w:t>
      </w:r>
      <w:r w:rsidR="00025116" w:rsidRPr="60A4DC63">
        <w:rPr>
          <w:rFonts w:ascii="Calibri" w:hAnsi="Calibri" w:cs="Calibri"/>
        </w:rPr>
        <w:t xml:space="preserve">. The following examples of </w:t>
      </w:r>
      <w:r w:rsidR="00C96222" w:rsidRPr="60A4DC63">
        <w:rPr>
          <w:rFonts w:ascii="Calibri" w:hAnsi="Calibri" w:cs="Calibri"/>
        </w:rPr>
        <w:t xml:space="preserve">graphics and indicators from </w:t>
      </w:r>
      <w:hyperlink r:id="rId19">
        <w:r w:rsidR="00C96222" w:rsidRPr="60A4DC63">
          <w:rPr>
            <w:rStyle w:val="Hyperlink"/>
            <w:rFonts w:ascii="Calibri" w:hAnsi="Calibri" w:cs="Calibri"/>
          </w:rPr>
          <w:t xml:space="preserve">Colombia’s National </w:t>
        </w:r>
        <w:r w:rsidR="00F34595">
          <w:rPr>
            <w:rStyle w:val="Hyperlink"/>
            <w:rFonts w:ascii="Calibri" w:hAnsi="Calibri" w:cs="Calibri"/>
          </w:rPr>
          <w:t xml:space="preserve">Assessment on Biodivesity and </w:t>
        </w:r>
        <w:r w:rsidR="00C96222" w:rsidRPr="60A4DC63">
          <w:rPr>
            <w:rStyle w:val="Hyperlink"/>
            <w:rFonts w:ascii="Calibri" w:hAnsi="Calibri" w:cs="Calibri"/>
          </w:rPr>
          <w:t>Ecosystem</w:t>
        </w:r>
        <w:r w:rsidR="00F34595">
          <w:rPr>
            <w:rStyle w:val="Hyperlink"/>
            <w:rFonts w:ascii="Calibri" w:hAnsi="Calibri" w:cs="Calibri"/>
          </w:rPr>
          <w:t xml:space="preserve"> Services</w:t>
        </w:r>
        <w:r w:rsidR="00C96222" w:rsidRPr="60A4DC63">
          <w:rPr>
            <w:rStyle w:val="Hyperlink"/>
            <w:rFonts w:ascii="Calibri" w:hAnsi="Calibri" w:cs="Calibri"/>
          </w:rPr>
          <w:t xml:space="preserve"> </w:t>
        </w:r>
      </w:hyperlink>
      <w:r w:rsidR="00176D5F" w:rsidRPr="60A4DC63">
        <w:rPr>
          <w:rFonts w:ascii="Calibri" w:hAnsi="Calibri" w:cs="Calibri"/>
        </w:rPr>
        <w:t xml:space="preserve">illustrate </w:t>
      </w:r>
      <w:r w:rsidR="004C6373">
        <w:rPr>
          <w:rFonts w:ascii="Calibri" w:hAnsi="Calibri" w:cs="Calibri"/>
        </w:rPr>
        <w:t>different</w:t>
      </w:r>
      <w:r w:rsidR="004C6373" w:rsidRPr="60A4DC63">
        <w:rPr>
          <w:rFonts w:ascii="Calibri" w:hAnsi="Calibri" w:cs="Calibri"/>
        </w:rPr>
        <w:t xml:space="preserve"> </w:t>
      </w:r>
      <w:r w:rsidR="00176D5F" w:rsidRPr="60A4DC63">
        <w:rPr>
          <w:rFonts w:ascii="Calibri" w:hAnsi="Calibri" w:cs="Calibri"/>
        </w:rPr>
        <w:t xml:space="preserve">ways </w:t>
      </w:r>
      <w:r w:rsidR="004C6373">
        <w:rPr>
          <w:rFonts w:ascii="Calibri" w:hAnsi="Calibri" w:cs="Calibri"/>
        </w:rPr>
        <w:t>to</w:t>
      </w:r>
      <w:r w:rsidR="00143642">
        <w:rPr>
          <w:rFonts w:ascii="Calibri" w:hAnsi="Calibri" w:cs="Calibri"/>
        </w:rPr>
        <w:t xml:space="preserve"> use and</w:t>
      </w:r>
      <w:r w:rsidR="004C6373" w:rsidRPr="60A4DC63">
        <w:rPr>
          <w:rFonts w:ascii="Calibri" w:hAnsi="Calibri" w:cs="Calibri"/>
        </w:rPr>
        <w:t xml:space="preserve"> </w:t>
      </w:r>
      <w:r w:rsidR="00176D5F" w:rsidRPr="60A4DC63">
        <w:rPr>
          <w:rFonts w:ascii="Calibri" w:hAnsi="Calibri" w:cs="Calibri"/>
        </w:rPr>
        <w:t xml:space="preserve">present quantitative information and summary messages </w:t>
      </w:r>
      <w:r w:rsidR="005D205C" w:rsidRPr="60A4DC63">
        <w:rPr>
          <w:rFonts w:ascii="Calibri" w:hAnsi="Calibri" w:cs="Calibri"/>
        </w:rPr>
        <w:t>with the help of indicators.</w:t>
      </w:r>
    </w:p>
    <w:p w14:paraId="420CBDF1" w14:textId="77777777" w:rsidR="00143642" w:rsidRDefault="00143642" w:rsidP="308B95E2">
      <w:pPr>
        <w:spacing w:after="0"/>
        <w:jc w:val="both"/>
        <w:rPr>
          <w:rFonts w:ascii="Calibri" w:hAnsi="Calibri" w:cs="Calibri"/>
        </w:rPr>
      </w:pPr>
    </w:p>
    <w:p w14:paraId="5F6E8D87" w14:textId="4E9CD3ED" w:rsidR="005D205C" w:rsidRDefault="005D205C" w:rsidP="308B95E2">
      <w:pPr>
        <w:spacing w:after="0"/>
        <w:jc w:val="both"/>
        <w:rPr>
          <w:rFonts w:ascii="Calibri" w:hAnsi="Calibri" w:cs="Calibri"/>
        </w:rPr>
      </w:pPr>
    </w:p>
    <w:p w14:paraId="2F924363" w14:textId="77777777" w:rsidR="00143642" w:rsidRDefault="00143642" w:rsidP="308B95E2">
      <w:pPr>
        <w:spacing w:after="0"/>
        <w:jc w:val="both"/>
        <w:rPr>
          <w:rFonts w:ascii="Calibri" w:hAnsi="Calibri" w:cs="Calibri"/>
        </w:rPr>
      </w:pPr>
    </w:p>
    <w:p w14:paraId="028E6E6B" w14:textId="01E49D76" w:rsidR="003B1C85" w:rsidRDefault="003B1C85" w:rsidP="308B95E2">
      <w:pPr>
        <w:spacing w:after="0"/>
        <w:jc w:val="both"/>
        <w:rPr>
          <w:rFonts w:ascii="Calibri" w:hAnsi="Calibri" w:cs="Calibri"/>
        </w:rPr>
      </w:pPr>
    </w:p>
    <w:p w14:paraId="259DEB6F" w14:textId="77777777" w:rsidR="00143642" w:rsidRDefault="00143642">
      <w:pPr>
        <w:rPr>
          <w:rFonts w:ascii="Calibri" w:hAnsi="Calibri" w:cs="Calibri"/>
        </w:rPr>
      </w:pPr>
      <w:r>
        <w:rPr>
          <w:rFonts w:ascii="Calibri" w:hAnsi="Calibri" w:cs="Calibri"/>
        </w:rPr>
        <w:br w:type="page"/>
      </w:r>
    </w:p>
    <w:p w14:paraId="15587A82" w14:textId="77777777" w:rsidR="00D76AE3" w:rsidRDefault="00D76AE3" w:rsidP="00AD3A43">
      <w:pPr>
        <w:ind w:right="2408"/>
        <w:rPr>
          <w:rStyle w:val="SubtleEmphasis"/>
          <w:rFonts w:ascii="Calibri" w:hAnsi="Calibri" w:cs="Calibri"/>
        </w:rPr>
        <w:sectPr w:rsidR="00D76AE3" w:rsidSect="004F4F31">
          <w:headerReference w:type="even" r:id="rId20"/>
          <w:headerReference w:type="default" r:id="rId21"/>
          <w:headerReference w:type="first" r:id="rId22"/>
          <w:pgSz w:w="11906" w:h="16838"/>
          <w:pgMar w:top="720" w:right="709" w:bottom="720" w:left="709" w:header="709" w:footer="709" w:gutter="0"/>
          <w:lnNumType w:countBy="1" w:restart="newSection"/>
          <w:cols w:space="708"/>
          <w:docGrid w:linePitch="360"/>
        </w:sectPr>
      </w:pPr>
    </w:p>
    <w:p w14:paraId="06005873" w14:textId="615BC388" w:rsidR="00D76AE3" w:rsidRPr="00C56F1C" w:rsidRDefault="00C56F1C" w:rsidP="00C56F1C">
      <w:pPr>
        <w:ind w:right="2408"/>
        <w:rPr>
          <w:rFonts w:ascii="Calibri" w:hAnsi="Calibri" w:cs="Calibri"/>
          <w:i/>
          <w:color w:val="355D7E" w:themeColor="accent1" w:themeShade="80"/>
        </w:rPr>
        <w:sectPr w:rsidR="00D76AE3" w:rsidRPr="00C56F1C" w:rsidSect="00D76AE3">
          <w:pgSz w:w="16838" w:h="11906" w:orient="landscape"/>
          <w:pgMar w:top="709" w:right="720" w:bottom="709" w:left="720" w:header="709" w:footer="709" w:gutter="0"/>
          <w:lnNumType w:countBy="1" w:restart="newSection"/>
          <w:cols w:space="708"/>
          <w:docGrid w:linePitch="360"/>
        </w:sectPr>
      </w:pPr>
      <w:r>
        <w:rPr>
          <w:noProof/>
        </w:rPr>
        <w:lastRenderedPageBreak/>
        <w:drawing>
          <wp:anchor distT="0" distB="0" distL="114300" distR="114300" simplePos="0" relativeHeight="251700224" behindDoc="0" locked="1" layoutInCell="1" allowOverlap="1" wp14:anchorId="36874A8C" wp14:editId="19F9CFFB">
            <wp:simplePos x="0" y="0"/>
            <wp:positionH relativeFrom="column">
              <wp:posOffset>4951730</wp:posOffset>
            </wp:positionH>
            <wp:positionV relativeFrom="page">
              <wp:posOffset>4118610</wp:posOffset>
            </wp:positionV>
            <wp:extent cx="5129530" cy="2569210"/>
            <wp:effectExtent l="19050" t="19050" r="13970" b="215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129530" cy="2569210"/>
                    </a:xfrm>
                    <a:prstGeom prst="rect">
                      <a:avLst/>
                    </a:prstGeom>
                    <a:ln>
                      <a:solidFill>
                        <a:schemeClr val="accent6">
                          <a:lumMod val="40000"/>
                          <a:lumOff val="60000"/>
                        </a:schemeClr>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1" layoutInCell="1" allowOverlap="1" wp14:anchorId="00AC1B18" wp14:editId="1FAC86A9">
            <wp:simplePos x="0" y="0"/>
            <wp:positionH relativeFrom="column">
              <wp:posOffset>-152021</wp:posOffset>
            </wp:positionH>
            <wp:positionV relativeFrom="page">
              <wp:posOffset>4110355</wp:posOffset>
            </wp:positionV>
            <wp:extent cx="4940935" cy="2923540"/>
            <wp:effectExtent l="19050" t="19050" r="12065"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940935" cy="2923540"/>
                    </a:xfrm>
                    <a:prstGeom prst="rect">
                      <a:avLst/>
                    </a:prstGeom>
                    <a:ln>
                      <a:solidFill>
                        <a:schemeClr val="accent6">
                          <a:lumMod val="40000"/>
                          <a:lumOff val="60000"/>
                        </a:schemeClr>
                      </a:solidFill>
                    </a:ln>
                  </pic:spPr>
                </pic:pic>
              </a:graphicData>
            </a:graphic>
            <wp14:sizeRelH relativeFrom="margin">
              <wp14:pctWidth>0</wp14:pctWidth>
            </wp14:sizeRelH>
            <wp14:sizeRelV relativeFrom="margin">
              <wp14:pctHeight>0</wp14:pctHeight>
            </wp14:sizeRelV>
          </wp:anchor>
        </w:drawing>
      </w:r>
      <w:r w:rsidR="004C09F2">
        <w:rPr>
          <w:noProof/>
        </w:rPr>
        <w:drawing>
          <wp:anchor distT="0" distB="0" distL="114300" distR="114300" simplePos="0" relativeHeight="251685888" behindDoc="0" locked="1" layoutInCell="1" allowOverlap="1" wp14:anchorId="66B9FBC3" wp14:editId="38B6B6E5">
            <wp:simplePos x="0" y="0"/>
            <wp:positionH relativeFrom="column">
              <wp:posOffset>4951920</wp:posOffset>
            </wp:positionH>
            <wp:positionV relativeFrom="page">
              <wp:posOffset>979805</wp:posOffset>
            </wp:positionV>
            <wp:extent cx="5108575" cy="2973070"/>
            <wp:effectExtent l="19050" t="19050" r="15875" b="177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108575" cy="2973070"/>
                    </a:xfrm>
                    <a:prstGeom prst="rect">
                      <a:avLst/>
                    </a:prstGeom>
                    <a:ln>
                      <a:solidFill>
                        <a:schemeClr val="accent6">
                          <a:lumMod val="40000"/>
                          <a:lumOff val="60000"/>
                        </a:schemeClr>
                      </a:solidFill>
                    </a:ln>
                  </pic:spPr>
                </pic:pic>
              </a:graphicData>
            </a:graphic>
            <wp14:sizeRelH relativeFrom="margin">
              <wp14:pctWidth>0</wp14:pctWidth>
            </wp14:sizeRelH>
            <wp14:sizeRelV relativeFrom="margin">
              <wp14:pctHeight>0</wp14:pctHeight>
            </wp14:sizeRelV>
          </wp:anchor>
        </w:drawing>
      </w:r>
      <w:r w:rsidR="004C09F2">
        <w:rPr>
          <w:noProof/>
        </w:rPr>
        <w:drawing>
          <wp:anchor distT="0" distB="0" distL="114300" distR="114300" simplePos="0" relativeHeight="251655168" behindDoc="0" locked="1" layoutInCell="1" allowOverlap="1" wp14:anchorId="55199214" wp14:editId="54933D31">
            <wp:simplePos x="0" y="0"/>
            <wp:positionH relativeFrom="column">
              <wp:posOffset>-153142</wp:posOffset>
            </wp:positionH>
            <wp:positionV relativeFrom="page">
              <wp:posOffset>991870</wp:posOffset>
            </wp:positionV>
            <wp:extent cx="4940935" cy="2961640"/>
            <wp:effectExtent l="19050" t="19050" r="12065"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940935" cy="2961640"/>
                    </a:xfrm>
                    <a:prstGeom prst="rect">
                      <a:avLst/>
                    </a:prstGeom>
                    <a:ln>
                      <a:solidFill>
                        <a:schemeClr val="accent6">
                          <a:lumMod val="40000"/>
                          <a:lumOff val="60000"/>
                        </a:schemeClr>
                      </a:solidFill>
                    </a:ln>
                  </pic:spPr>
                </pic:pic>
              </a:graphicData>
            </a:graphic>
            <wp14:sizeRelH relativeFrom="margin">
              <wp14:pctWidth>0</wp14:pctWidth>
            </wp14:sizeRelH>
            <wp14:sizeRelV relativeFrom="margin">
              <wp14:pctHeight>0</wp14:pctHeight>
            </wp14:sizeRelV>
          </wp:anchor>
        </w:drawing>
      </w:r>
      <w:r w:rsidR="00130D38">
        <w:rPr>
          <w:rStyle w:val="SubtleEmphasis"/>
          <w:rFonts w:ascii="Calibri" w:hAnsi="Calibri" w:cs="Calibri"/>
        </w:rPr>
        <w:t>Examples of indicators</w:t>
      </w:r>
      <w:r w:rsidR="00AD3A43">
        <w:rPr>
          <w:rStyle w:val="SubtleEmphasis"/>
          <w:rFonts w:ascii="Calibri" w:hAnsi="Calibri" w:cs="Calibri"/>
        </w:rPr>
        <w:t xml:space="preserve"> from Colombia’s National Assessment on Biodiversity &amp; Ecosystems (2021)</w:t>
      </w:r>
      <w:r w:rsidR="00143642">
        <w:rPr>
          <w:noProof/>
        </w:rPr>
        <w:drawing>
          <wp:anchor distT="0" distB="0" distL="114300" distR="114300" simplePos="0" relativeHeight="251659264" behindDoc="0" locked="0" layoutInCell="1" allowOverlap="1" wp14:anchorId="48B9AF77" wp14:editId="309D9E75">
            <wp:simplePos x="0" y="0"/>
            <wp:positionH relativeFrom="column">
              <wp:posOffset>19211</wp:posOffset>
            </wp:positionH>
            <wp:positionV relativeFrom="paragraph">
              <wp:posOffset>-7985334</wp:posOffset>
            </wp:positionV>
            <wp:extent cx="5881269" cy="3422889"/>
            <wp:effectExtent l="19050" t="19050" r="24765" b="254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881269" cy="3422889"/>
                    </a:xfrm>
                    <a:prstGeom prst="rect">
                      <a:avLst/>
                    </a:prstGeom>
                    <a:ln>
                      <a:solidFill>
                        <a:schemeClr val="accent6">
                          <a:lumMod val="40000"/>
                          <a:lumOff val="60000"/>
                        </a:schemeClr>
                      </a:solidFill>
                    </a:ln>
                  </pic:spPr>
                </pic:pic>
              </a:graphicData>
            </a:graphic>
          </wp:anchor>
        </w:drawing>
      </w:r>
      <w:r w:rsidR="0016693A">
        <w:rPr>
          <w:noProof/>
        </w:rPr>
        <w:drawing>
          <wp:anchor distT="0" distB="0" distL="114300" distR="114300" simplePos="0" relativeHeight="251664384" behindDoc="0" locked="0" layoutInCell="1" allowOverlap="1" wp14:anchorId="1C3D8316" wp14:editId="49654E10">
            <wp:simplePos x="0" y="0"/>
            <wp:positionH relativeFrom="column">
              <wp:posOffset>19211</wp:posOffset>
            </wp:positionH>
            <wp:positionV relativeFrom="paragraph">
              <wp:posOffset>-8227269</wp:posOffset>
            </wp:positionV>
            <wp:extent cx="5926347" cy="3507326"/>
            <wp:effectExtent l="19050" t="19050" r="17780" b="171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926347" cy="3507326"/>
                    </a:xfrm>
                    <a:prstGeom prst="rect">
                      <a:avLst/>
                    </a:prstGeom>
                    <a:ln>
                      <a:solidFill>
                        <a:schemeClr val="accent6">
                          <a:lumMod val="40000"/>
                          <a:lumOff val="60000"/>
                        </a:schemeClr>
                      </a:solidFill>
                    </a:ln>
                  </pic:spPr>
                </pic:pic>
              </a:graphicData>
            </a:graphic>
          </wp:anchor>
        </w:drawing>
      </w:r>
    </w:p>
    <w:p w14:paraId="58DD4938" w14:textId="6EDBBE13" w:rsidR="00796A1A" w:rsidRPr="00B80631" w:rsidRDefault="00796A1A" w:rsidP="00425B82">
      <w:pPr>
        <w:pStyle w:val="Heading1"/>
        <w:ind w:left="284" w:right="423"/>
        <w:rPr>
          <w:rFonts w:ascii="Calibri" w:hAnsi="Calibri" w:cs="Calibri"/>
        </w:rPr>
      </w:pPr>
      <w:r>
        <w:rPr>
          <w:rFonts w:ascii="Calibri" w:hAnsi="Calibri" w:cs="Calibri"/>
        </w:rPr>
        <w:lastRenderedPageBreak/>
        <w:t>Indigenous and local knowledge-based indicators</w:t>
      </w:r>
    </w:p>
    <w:p w14:paraId="5B302A34" w14:textId="77777777" w:rsidR="00390066" w:rsidRDefault="00057260" w:rsidP="00425B82">
      <w:pPr>
        <w:spacing w:after="0"/>
        <w:ind w:left="284" w:right="423"/>
        <w:jc w:val="both"/>
        <w:rPr>
          <w:rFonts w:ascii="Calibri" w:hAnsi="Calibri" w:cs="Calibri"/>
        </w:rPr>
      </w:pPr>
      <w:r>
        <w:rPr>
          <w:rFonts w:ascii="Calibri" w:hAnsi="Calibri" w:cs="Calibri"/>
        </w:rPr>
        <w:t>Indigenous peoples and local communities as local resourc</w:t>
      </w:r>
      <w:r w:rsidR="00854098">
        <w:rPr>
          <w:rFonts w:ascii="Calibri" w:hAnsi="Calibri" w:cs="Calibri"/>
        </w:rPr>
        <w:t>e users and custodians are the first to experience and detec</w:t>
      </w:r>
      <w:r w:rsidR="006E2581">
        <w:rPr>
          <w:rFonts w:ascii="Calibri" w:hAnsi="Calibri" w:cs="Calibri"/>
        </w:rPr>
        <w:t>t</w:t>
      </w:r>
      <w:r w:rsidR="00854098">
        <w:rPr>
          <w:rFonts w:ascii="Calibri" w:hAnsi="Calibri" w:cs="Calibri"/>
        </w:rPr>
        <w:t xml:space="preserve"> ecosystem changes</w:t>
      </w:r>
      <w:r w:rsidR="006E2581">
        <w:rPr>
          <w:rFonts w:ascii="Calibri" w:hAnsi="Calibri" w:cs="Calibri"/>
        </w:rPr>
        <w:t xml:space="preserve"> and their impacts. </w:t>
      </w:r>
      <w:r w:rsidR="00E95EED">
        <w:rPr>
          <w:rFonts w:ascii="Calibri" w:hAnsi="Calibri" w:cs="Calibri"/>
        </w:rPr>
        <w:t>Many of them have developed</w:t>
      </w:r>
      <w:r w:rsidR="00C860DE">
        <w:rPr>
          <w:rFonts w:ascii="Calibri" w:hAnsi="Calibri" w:cs="Calibri"/>
        </w:rPr>
        <w:t xml:space="preserve"> monitoring practices</w:t>
      </w:r>
      <w:r w:rsidR="00097697">
        <w:rPr>
          <w:rFonts w:ascii="Calibri" w:hAnsi="Calibri" w:cs="Calibri"/>
        </w:rPr>
        <w:t xml:space="preserve">, </w:t>
      </w:r>
      <w:r w:rsidR="00CA28E9">
        <w:rPr>
          <w:rFonts w:ascii="Calibri" w:hAnsi="Calibri" w:cs="Calibri"/>
        </w:rPr>
        <w:t xml:space="preserve">and indigenous and local knowledge </w:t>
      </w:r>
      <w:r w:rsidR="00DA67DF">
        <w:rPr>
          <w:rFonts w:ascii="Calibri" w:hAnsi="Calibri" w:cs="Calibri"/>
        </w:rPr>
        <w:t xml:space="preserve">enhances </w:t>
      </w:r>
      <w:r w:rsidR="00A91009">
        <w:rPr>
          <w:rFonts w:ascii="Calibri" w:hAnsi="Calibri" w:cs="Calibri"/>
        </w:rPr>
        <w:t>monitoring by enriching kn</w:t>
      </w:r>
      <w:r w:rsidR="00363326">
        <w:rPr>
          <w:rFonts w:ascii="Calibri" w:hAnsi="Calibri" w:cs="Calibri"/>
        </w:rPr>
        <w:t>owledge base.</w:t>
      </w:r>
    </w:p>
    <w:p w14:paraId="179F9D8C" w14:textId="1C9C2176" w:rsidR="001D7EA0" w:rsidRDefault="00550291" w:rsidP="00390066">
      <w:pPr>
        <w:spacing w:after="0"/>
        <w:ind w:left="284" w:right="423"/>
        <w:jc w:val="both"/>
        <w:rPr>
          <w:rFonts w:ascii="Calibri" w:hAnsi="Calibri" w:cs="Calibri"/>
        </w:rPr>
      </w:pPr>
      <w:r>
        <w:rPr>
          <w:rFonts w:ascii="Calibri" w:hAnsi="Calibri" w:cs="Calibri"/>
        </w:rPr>
        <w:t>Environmental c</w:t>
      </w:r>
      <w:r w:rsidR="00FF2061">
        <w:rPr>
          <w:rFonts w:ascii="Calibri" w:hAnsi="Calibri" w:cs="Calibri"/>
        </w:rPr>
        <w:t xml:space="preserve">ommunity-based monitoring systems and indicators </w:t>
      </w:r>
      <w:r>
        <w:rPr>
          <w:rFonts w:ascii="Calibri" w:hAnsi="Calibri" w:cs="Calibri"/>
        </w:rPr>
        <w:t>are usually based on indigenous and local knowledge</w:t>
      </w:r>
      <w:r w:rsidR="00042388">
        <w:rPr>
          <w:rFonts w:ascii="Calibri" w:hAnsi="Calibri" w:cs="Calibri"/>
        </w:rPr>
        <w:t>,</w:t>
      </w:r>
      <w:r>
        <w:rPr>
          <w:rFonts w:ascii="Calibri" w:hAnsi="Calibri" w:cs="Calibri"/>
        </w:rPr>
        <w:t xml:space="preserve"> </w:t>
      </w:r>
      <w:r w:rsidR="00446D1A">
        <w:rPr>
          <w:rFonts w:ascii="Calibri" w:hAnsi="Calibri" w:cs="Calibri"/>
        </w:rPr>
        <w:t>and</w:t>
      </w:r>
      <w:r w:rsidR="00042388">
        <w:rPr>
          <w:rFonts w:ascii="Calibri" w:hAnsi="Calibri" w:cs="Calibri"/>
        </w:rPr>
        <w:t xml:space="preserve"> are</w:t>
      </w:r>
      <w:r w:rsidR="00446D1A">
        <w:rPr>
          <w:rFonts w:ascii="Calibri" w:hAnsi="Calibri" w:cs="Calibri"/>
        </w:rPr>
        <w:t xml:space="preserve"> informed by </w:t>
      </w:r>
      <w:r w:rsidR="00074497">
        <w:rPr>
          <w:rFonts w:ascii="Calibri" w:hAnsi="Calibri" w:cs="Calibri"/>
        </w:rPr>
        <w:t xml:space="preserve">biocultural traditional practices and </w:t>
      </w:r>
      <w:r w:rsidR="00446D1A">
        <w:rPr>
          <w:rFonts w:ascii="Calibri" w:hAnsi="Calibri" w:cs="Calibri"/>
        </w:rPr>
        <w:t>indicators</w:t>
      </w:r>
      <w:r w:rsidR="00DD3C93">
        <w:rPr>
          <w:rFonts w:ascii="Calibri" w:hAnsi="Calibri" w:cs="Calibri"/>
        </w:rPr>
        <w:t>.</w:t>
      </w:r>
      <w:r w:rsidR="00390066">
        <w:rPr>
          <w:rFonts w:ascii="Calibri" w:hAnsi="Calibri" w:cs="Calibri"/>
        </w:rPr>
        <w:t xml:space="preserve"> </w:t>
      </w:r>
      <w:r w:rsidR="00A746E8">
        <w:rPr>
          <w:rFonts w:ascii="Calibri" w:hAnsi="Calibri" w:cs="Calibri"/>
        </w:rPr>
        <w:t xml:space="preserve">Community-based monitoring systems </w:t>
      </w:r>
      <w:r w:rsidR="0089614A">
        <w:rPr>
          <w:rFonts w:ascii="Calibri" w:hAnsi="Calibri" w:cs="Calibri"/>
        </w:rPr>
        <w:t xml:space="preserve">can help develop </w:t>
      </w:r>
      <w:r w:rsidR="00D1382D">
        <w:rPr>
          <w:rFonts w:ascii="Calibri" w:hAnsi="Calibri" w:cs="Calibri"/>
        </w:rPr>
        <w:t>indicators</w:t>
      </w:r>
      <w:r w:rsidR="005173DC">
        <w:rPr>
          <w:rFonts w:ascii="Calibri" w:hAnsi="Calibri" w:cs="Calibri"/>
        </w:rPr>
        <w:t xml:space="preserve"> that accurately</w:t>
      </w:r>
      <w:r w:rsidR="00D1382D">
        <w:rPr>
          <w:rFonts w:ascii="Calibri" w:hAnsi="Calibri" w:cs="Calibri"/>
        </w:rPr>
        <w:t xml:space="preserve"> </w:t>
      </w:r>
      <w:r w:rsidR="00427402">
        <w:rPr>
          <w:rFonts w:ascii="Calibri" w:hAnsi="Calibri" w:cs="Calibri"/>
        </w:rPr>
        <w:t>captur</w:t>
      </w:r>
      <w:r w:rsidR="003C4413">
        <w:rPr>
          <w:rFonts w:ascii="Calibri" w:hAnsi="Calibri" w:cs="Calibri"/>
        </w:rPr>
        <w:t>e</w:t>
      </w:r>
      <w:r w:rsidR="00427402">
        <w:rPr>
          <w:rFonts w:ascii="Calibri" w:hAnsi="Calibri" w:cs="Calibri"/>
        </w:rPr>
        <w:t xml:space="preserve"> social-ecological linkages </w:t>
      </w:r>
      <w:r w:rsidR="005222C3">
        <w:rPr>
          <w:rFonts w:ascii="Calibri" w:hAnsi="Calibri" w:cs="Calibri"/>
        </w:rPr>
        <w:t>and bio</w:t>
      </w:r>
      <w:r w:rsidR="002F42AA">
        <w:rPr>
          <w:rFonts w:ascii="Calibri" w:hAnsi="Calibri" w:cs="Calibri"/>
        </w:rPr>
        <w:t xml:space="preserve">cultural diversity </w:t>
      </w:r>
      <w:r w:rsidR="00427402">
        <w:rPr>
          <w:rFonts w:ascii="Calibri" w:hAnsi="Calibri" w:cs="Calibri"/>
        </w:rPr>
        <w:t>tha</w:t>
      </w:r>
      <w:r w:rsidR="00801FA1">
        <w:rPr>
          <w:rFonts w:ascii="Calibri" w:hAnsi="Calibri" w:cs="Calibri"/>
        </w:rPr>
        <w:t>t are essential for sustainable use of natural resources.</w:t>
      </w:r>
      <w:r w:rsidR="00115C78">
        <w:rPr>
          <w:rFonts w:ascii="Calibri" w:hAnsi="Calibri" w:cs="Calibri"/>
        </w:rPr>
        <w:t xml:space="preserve"> </w:t>
      </w:r>
      <w:r w:rsidR="007A52C6">
        <w:rPr>
          <w:rFonts w:ascii="Calibri" w:hAnsi="Calibri" w:cs="Calibri"/>
        </w:rPr>
        <w:t xml:space="preserve">For instance, </w:t>
      </w:r>
      <w:r w:rsidR="003C1818">
        <w:rPr>
          <w:rFonts w:ascii="Calibri" w:hAnsi="Calibri" w:cs="Calibri"/>
        </w:rPr>
        <w:t>the Maor</w:t>
      </w:r>
      <w:r w:rsidR="00F14FA8">
        <w:rPr>
          <w:rFonts w:ascii="Calibri" w:hAnsi="Calibri" w:cs="Calibri"/>
        </w:rPr>
        <w:t>i</w:t>
      </w:r>
      <w:r w:rsidR="003C1818">
        <w:rPr>
          <w:rFonts w:ascii="Calibri" w:hAnsi="Calibri" w:cs="Calibri"/>
        </w:rPr>
        <w:t xml:space="preserve">-based cultural </w:t>
      </w:r>
      <w:r w:rsidR="00FC7394">
        <w:rPr>
          <w:rFonts w:ascii="Calibri" w:hAnsi="Calibri" w:cs="Calibri"/>
        </w:rPr>
        <w:t xml:space="preserve">health index </w:t>
      </w:r>
      <w:r w:rsidR="00A62487">
        <w:rPr>
          <w:rFonts w:ascii="Calibri" w:hAnsi="Calibri" w:cs="Calibri"/>
        </w:rPr>
        <w:t>ca</w:t>
      </w:r>
      <w:r w:rsidR="00374D05">
        <w:rPr>
          <w:rFonts w:ascii="Calibri" w:hAnsi="Calibri" w:cs="Calibri"/>
        </w:rPr>
        <w:t>n be used to assess the cultural health of freshwater ecosystem</w:t>
      </w:r>
      <w:r w:rsidR="00571CE7">
        <w:rPr>
          <w:rFonts w:ascii="Calibri" w:hAnsi="Calibri" w:cs="Calibri"/>
        </w:rPr>
        <w:t>s</w:t>
      </w:r>
      <w:r w:rsidR="00374D05">
        <w:rPr>
          <w:rFonts w:ascii="Calibri" w:hAnsi="Calibri" w:cs="Calibri"/>
        </w:rPr>
        <w:t>.</w:t>
      </w:r>
      <w:r w:rsidR="006236B7">
        <w:rPr>
          <w:rFonts w:ascii="Calibri" w:hAnsi="Calibri" w:cs="Calibri"/>
        </w:rPr>
        <w:t xml:space="preserve"> </w:t>
      </w:r>
      <w:r w:rsidR="00E24811">
        <w:rPr>
          <w:rFonts w:ascii="Calibri" w:hAnsi="Calibri" w:cs="Calibri"/>
        </w:rPr>
        <w:t>Sometime</w:t>
      </w:r>
      <w:r w:rsidR="009830D0">
        <w:rPr>
          <w:rFonts w:ascii="Calibri" w:hAnsi="Calibri" w:cs="Calibri"/>
        </w:rPr>
        <w:t>s</w:t>
      </w:r>
      <w:r w:rsidR="00E24811">
        <w:rPr>
          <w:rFonts w:ascii="Calibri" w:hAnsi="Calibri" w:cs="Calibri"/>
        </w:rPr>
        <w:t xml:space="preserve">, </w:t>
      </w:r>
      <w:r w:rsidR="009830D0">
        <w:rPr>
          <w:rFonts w:ascii="Calibri" w:hAnsi="Calibri" w:cs="Calibri"/>
        </w:rPr>
        <w:t xml:space="preserve">current </w:t>
      </w:r>
      <w:r w:rsidR="00E24811">
        <w:rPr>
          <w:rFonts w:ascii="Calibri" w:hAnsi="Calibri" w:cs="Calibri"/>
        </w:rPr>
        <w:t xml:space="preserve">community-based monitoring systems and indicators </w:t>
      </w:r>
      <w:r w:rsidR="004B079D">
        <w:rPr>
          <w:rFonts w:ascii="Calibri" w:hAnsi="Calibri" w:cs="Calibri"/>
        </w:rPr>
        <w:t>combine</w:t>
      </w:r>
      <w:r w:rsidR="00C07182">
        <w:rPr>
          <w:rFonts w:ascii="Calibri" w:hAnsi="Calibri" w:cs="Calibri"/>
        </w:rPr>
        <w:t xml:space="preserve"> indigenous and local knowledge </w:t>
      </w:r>
      <w:r w:rsidR="004B079D">
        <w:rPr>
          <w:rFonts w:ascii="Calibri" w:hAnsi="Calibri" w:cs="Calibri"/>
        </w:rPr>
        <w:t>and scientific mapping tools, such as participatory 3-D modelling</w:t>
      </w:r>
      <w:r w:rsidR="00E47902">
        <w:rPr>
          <w:rFonts w:ascii="Calibri" w:hAnsi="Calibri" w:cs="Calibri"/>
        </w:rPr>
        <w:t>.</w:t>
      </w:r>
      <w:r w:rsidR="00390066">
        <w:rPr>
          <w:rFonts w:ascii="Calibri" w:hAnsi="Calibri" w:cs="Calibri"/>
        </w:rPr>
        <w:t xml:space="preserve"> </w:t>
      </w:r>
      <w:r w:rsidR="00445C57">
        <w:rPr>
          <w:rFonts w:ascii="Calibri" w:hAnsi="Calibri" w:cs="Calibri"/>
        </w:rPr>
        <w:t xml:space="preserve">Community-based indicators can </w:t>
      </w:r>
      <w:r w:rsidR="00A75247">
        <w:rPr>
          <w:rFonts w:ascii="Calibri" w:hAnsi="Calibri" w:cs="Calibri"/>
        </w:rPr>
        <w:t>also enhance environmental governance and management monitoring. For example, the Micronesia protected area management effectiveness scored card measures stakeholder engagement, indigenous and local knowledge, and other aspects of effective protected area managemeny at a local level</w:t>
      </w:r>
      <w:r w:rsidR="00881764">
        <w:rPr>
          <w:rFonts w:ascii="Calibri" w:hAnsi="Calibri" w:cs="Calibri"/>
          <w:strike/>
        </w:rPr>
        <w:t>.</w:t>
      </w:r>
    </w:p>
    <w:p w14:paraId="49939081" w14:textId="77777777" w:rsidR="00544ED7" w:rsidRPr="00B80631" w:rsidRDefault="00544ED7" w:rsidP="00425B82">
      <w:pPr>
        <w:pStyle w:val="Heading1"/>
        <w:ind w:left="284" w:right="423"/>
        <w:rPr>
          <w:rFonts w:ascii="Calibri" w:hAnsi="Calibri" w:cs="Calibri"/>
        </w:rPr>
      </w:pPr>
      <w:r w:rsidRPr="21C1E313">
        <w:rPr>
          <w:rFonts w:ascii="Calibri" w:hAnsi="Calibri" w:cs="Calibri"/>
        </w:rPr>
        <w:t>Who?</w:t>
      </w:r>
    </w:p>
    <w:p w14:paraId="3D1B8898" w14:textId="45B9C392" w:rsidR="00544ED7" w:rsidRDefault="00544ED7" w:rsidP="00425B82">
      <w:pPr>
        <w:ind w:left="284" w:right="423"/>
        <w:jc w:val="both"/>
        <w:rPr>
          <w:rStyle w:val="SubtleEmphasis"/>
          <w:rFonts w:ascii="Calibri" w:hAnsi="Calibri" w:cs="Calibri"/>
        </w:rPr>
      </w:pPr>
      <w:r w:rsidRPr="00B80631">
        <w:rPr>
          <w:rStyle w:val="SubtleEmphasis"/>
          <w:rFonts w:ascii="Calibri" w:hAnsi="Calibri" w:cs="Calibri"/>
        </w:rPr>
        <w:t>Who does this stage relate to?</w:t>
      </w:r>
    </w:p>
    <w:p w14:paraId="6453FFFD" w14:textId="7753359B" w:rsidR="00544ED7" w:rsidRPr="009737F8" w:rsidRDefault="00544ED7" w:rsidP="00425B82">
      <w:pPr>
        <w:ind w:left="284" w:right="423"/>
        <w:jc w:val="both"/>
        <w:rPr>
          <w:rFonts w:ascii="Calibri" w:hAnsi="Calibri" w:cs="Calibri"/>
        </w:rPr>
      </w:pPr>
      <w:r w:rsidRPr="60A4DC63">
        <w:rPr>
          <w:rFonts w:ascii="Calibri" w:hAnsi="Calibri" w:cs="Calibri"/>
        </w:rPr>
        <w:t xml:space="preserve">The selection and use of indicators is conducted by all types of authors </w:t>
      </w:r>
      <w:r w:rsidR="00C70A21" w:rsidRPr="60A4DC63">
        <w:rPr>
          <w:rFonts w:ascii="Calibri" w:hAnsi="Calibri" w:cs="Calibri"/>
        </w:rPr>
        <w:t>of the assessment</w:t>
      </w:r>
      <w:r w:rsidRPr="60A4DC63">
        <w:rPr>
          <w:rFonts w:ascii="Calibri" w:hAnsi="Calibri" w:cs="Calibri"/>
        </w:rPr>
        <w:t>, with lead authors</w:t>
      </w:r>
      <w:r w:rsidR="00751012">
        <w:rPr>
          <w:rFonts w:ascii="Calibri" w:hAnsi="Calibri" w:cs="Calibri"/>
        </w:rPr>
        <w:t xml:space="preserve"> taking</w:t>
      </w:r>
      <w:r w:rsidRPr="60A4DC63">
        <w:rPr>
          <w:rFonts w:ascii="Calibri" w:hAnsi="Calibri" w:cs="Calibri"/>
        </w:rPr>
        <w:t xml:space="preserve">  overall responsibility and </w:t>
      </w:r>
      <w:r w:rsidR="00751012">
        <w:rPr>
          <w:rFonts w:ascii="Calibri" w:hAnsi="Calibri" w:cs="Calibri"/>
        </w:rPr>
        <w:t xml:space="preserve">key </w:t>
      </w:r>
      <w:r w:rsidRPr="60A4DC63">
        <w:rPr>
          <w:rFonts w:ascii="Calibri" w:hAnsi="Calibri" w:cs="Calibri"/>
        </w:rPr>
        <w:t>decision</w:t>
      </w:r>
      <w:r w:rsidR="00751012">
        <w:rPr>
          <w:rFonts w:ascii="Calibri" w:hAnsi="Calibri" w:cs="Calibri"/>
        </w:rPr>
        <w:t>s.</w:t>
      </w:r>
      <w:r w:rsidR="009B0C68">
        <w:rPr>
          <w:rFonts w:ascii="Calibri" w:hAnsi="Calibri" w:cs="Calibri"/>
        </w:rPr>
        <w:t xml:space="preserve"> </w:t>
      </w:r>
      <w:r w:rsidR="00D55DCE">
        <w:rPr>
          <w:rFonts w:ascii="Calibri" w:hAnsi="Calibri" w:cs="Calibri"/>
        </w:rPr>
        <w:t xml:space="preserve">Lead authors </w:t>
      </w:r>
      <w:r w:rsidR="009B0C68">
        <w:rPr>
          <w:rFonts w:ascii="Calibri" w:hAnsi="Calibri" w:cs="Calibri"/>
        </w:rPr>
        <w:t>should also include input</w:t>
      </w:r>
      <w:r w:rsidR="00D55DCE">
        <w:rPr>
          <w:rFonts w:ascii="Calibri" w:hAnsi="Calibri" w:cs="Calibri"/>
        </w:rPr>
        <w:t>s</w:t>
      </w:r>
      <w:r w:rsidR="009B0C68">
        <w:rPr>
          <w:rFonts w:ascii="Calibri" w:hAnsi="Calibri" w:cs="Calibri"/>
        </w:rPr>
        <w:t xml:space="preserve"> from from</w:t>
      </w:r>
      <w:r w:rsidR="00900176">
        <w:rPr>
          <w:rFonts w:ascii="Calibri" w:hAnsi="Calibri" w:cs="Calibri"/>
        </w:rPr>
        <w:t xml:space="preserve"> key </w:t>
      </w:r>
      <w:r w:rsidR="000D0130">
        <w:rPr>
          <w:rFonts w:ascii="Calibri" w:hAnsi="Calibri" w:cs="Calibri"/>
        </w:rPr>
        <w:t>knowledge holders and stakeholders, including</w:t>
      </w:r>
      <w:r w:rsidR="009B0C68">
        <w:rPr>
          <w:rFonts w:ascii="Calibri" w:hAnsi="Calibri" w:cs="Calibri"/>
        </w:rPr>
        <w:t xml:space="preserve"> </w:t>
      </w:r>
      <w:r w:rsidR="00613037">
        <w:rPr>
          <w:rFonts w:ascii="Calibri" w:hAnsi="Calibri" w:cs="Calibri"/>
        </w:rPr>
        <w:t>technical</w:t>
      </w:r>
      <w:r w:rsidR="009B0C68">
        <w:rPr>
          <w:rFonts w:ascii="Calibri" w:hAnsi="Calibri" w:cs="Calibri"/>
        </w:rPr>
        <w:t xml:space="preserve"> working groups, </w:t>
      </w:r>
      <w:r w:rsidR="004B3BCF">
        <w:rPr>
          <w:rFonts w:ascii="Calibri" w:hAnsi="Calibri" w:cs="Calibri"/>
        </w:rPr>
        <w:t>science-policy</w:t>
      </w:r>
      <w:r w:rsidR="0075089D">
        <w:rPr>
          <w:rFonts w:ascii="Calibri" w:hAnsi="Calibri" w:cs="Calibri"/>
        </w:rPr>
        <w:t>-practice</w:t>
      </w:r>
      <w:r w:rsidR="009B0C68">
        <w:rPr>
          <w:rFonts w:ascii="Calibri" w:hAnsi="Calibri" w:cs="Calibri"/>
        </w:rPr>
        <w:t xml:space="preserve"> platforms, </w:t>
      </w:r>
      <w:r w:rsidR="007D5B43">
        <w:rPr>
          <w:rFonts w:ascii="Calibri" w:hAnsi="Calibri" w:cs="Calibri"/>
        </w:rPr>
        <w:t>indigenous peoples and local communities,</w:t>
      </w:r>
      <w:r w:rsidR="009B0C68">
        <w:rPr>
          <w:rFonts w:ascii="Calibri" w:hAnsi="Calibri" w:cs="Calibri"/>
        </w:rPr>
        <w:t xml:space="preserve"> and</w:t>
      </w:r>
      <w:r w:rsidR="00053323">
        <w:rPr>
          <w:rFonts w:ascii="Calibri" w:hAnsi="Calibri" w:cs="Calibri"/>
        </w:rPr>
        <w:t xml:space="preserve"> </w:t>
      </w:r>
      <w:r w:rsidR="00D76064">
        <w:rPr>
          <w:rFonts w:ascii="Calibri" w:hAnsi="Calibri" w:cs="Calibri"/>
        </w:rPr>
        <w:t>stakeholders from different governmental and industrial sectors</w:t>
      </w:r>
      <w:r w:rsidRPr="60A4DC63">
        <w:rPr>
          <w:rFonts w:ascii="Calibri" w:hAnsi="Calibri" w:cs="Calibri"/>
        </w:rPr>
        <w:t xml:space="preserve">. </w:t>
      </w:r>
      <w:r w:rsidR="008C2191" w:rsidRPr="008C2191">
        <w:rPr>
          <w:rFonts w:ascii="Calibri" w:hAnsi="Calibri" w:cs="Calibri"/>
        </w:rPr>
        <w:t xml:space="preserve">Communications specialists, including graphic designers, can also work with the assessment’s indicators to effectively present key information in the technical report and the </w:t>
      </w:r>
      <w:r w:rsidR="008C2191">
        <w:rPr>
          <w:rFonts w:ascii="Calibri" w:hAnsi="Calibri" w:cs="Calibri"/>
        </w:rPr>
        <w:t>S</w:t>
      </w:r>
      <w:r w:rsidR="008C2191" w:rsidRPr="008C2191">
        <w:rPr>
          <w:rFonts w:ascii="Calibri" w:hAnsi="Calibri" w:cs="Calibri"/>
        </w:rPr>
        <w:t xml:space="preserve">ummary for </w:t>
      </w:r>
      <w:r w:rsidR="008C2191">
        <w:rPr>
          <w:rFonts w:ascii="Calibri" w:hAnsi="Calibri" w:cs="Calibri"/>
        </w:rPr>
        <w:t>P</w:t>
      </w:r>
      <w:r w:rsidR="008C2191" w:rsidRPr="008C2191">
        <w:rPr>
          <w:rFonts w:ascii="Calibri" w:hAnsi="Calibri" w:cs="Calibri"/>
        </w:rPr>
        <w:t>olicymakers.</w:t>
      </w:r>
    </w:p>
    <w:p w14:paraId="29DED6B6" w14:textId="161F224C" w:rsidR="00F7653B" w:rsidRPr="00B80631" w:rsidRDefault="00F7653B" w:rsidP="00425B82">
      <w:pPr>
        <w:pStyle w:val="Heading1"/>
        <w:ind w:left="284" w:right="423"/>
        <w:rPr>
          <w:rFonts w:ascii="Calibri" w:hAnsi="Calibri" w:cs="Calibri"/>
        </w:rPr>
      </w:pPr>
      <w:r w:rsidRPr="00B80631">
        <w:rPr>
          <w:rFonts w:ascii="Calibri" w:hAnsi="Calibri" w:cs="Calibri"/>
        </w:rPr>
        <w:t>Resources</w:t>
      </w:r>
    </w:p>
    <w:p w14:paraId="5D4CB246" w14:textId="4A581FB2" w:rsidR="004A7E1E" w:rsidRDefault="004A7E1E" w:rsidP="00425B82">
      <w:pPr>
        <w:spacing w:before="0" w:after="0" w:line="240" w:lineRule="auto"/>
        <w:ind w:left="284" w:right="423"/>
        <w:jc w:val="both"/>
        <w:textAlignment w:val="baseline"/>
        <w:rPr>
          <w:rFonts w:ascii="Calibri" w:hAnsi="Calibri" w:cs="Calibri"/>
        </w:rPr>
      </w:pPr>
    </w:p>
    <w:p w14:paraId="6BA7BAFE" w14:textId="540A615F" w:rsidR="00E50219" w:rsidRDefault="00840B7C" w:rsidP="00425B82">
      <w:pPr>
        <w:spacing w:before="0" w:after="0" w:line="240" w:lineRule="auto"/>
        <w:ind w:left="284" w:right="423"/>
        <w:jc w:val="both"/>
        <w:textAlignment w:val="baseline"/>
        <w:rPr>
          <w:rFonts w:ascii="Calibri" w:hAnsi="Calibri" w:cs="Calibri"/>
        </w:rPr>
      </w:pPr>
      <w:r w:rsidRPr="60A4DC63">
        <w:rPr>
          <w:rFonts w:ascii="Calibri" w:hAnsi="Calibri" w:cs="Calibri"/>
        </w:rPr>
        <w:t>The</w:t>
      </w:r>
      <w:r w:rsidR="002C0AD8">
        <w:rPr>
          <w:rFonts w:ascii="Calibri" w:hAnsi="Calibri" w:cs="Calibri"/>
        </w:rPr>
        <w:t xml:space="preserve"> </w:t>
      </w:r>
      <w:r w:rsidR="006B2CD4" w:rsidRPr="60A4DC63">
        <w:rPr>
          <w:rFonts w:ascii="Calibri" w:hAnsi="Calibri" w:cs="Calibri"/>
        </w:rPr>
        <w:t>Biodiversity Indicators Partnership (BIP)</w:t>
      </w:r>
      <w:r w:rsidR="002C0AD8">
        <w:rPr>
          <w:rFonts w:ascii="Calibri" w:hAnsi="Calibri" w:cs="Calibri"/>
        </w:rPr>
        <w:t>’s website</w:t>
      </w:r>
      <w:r w:rsidR="006B2CD4" w:rsidRPr="60A4DC63">
        <w:rPr>
          <w:rFonts w:ascii="Calibri" w:hAnsi="Calibri" w:cs="Calibri"/>
        </w:rPr>
        <w:t xml:space="preserve"> </w:t>
      </w:r>
      <w:r w:rsidR="009752F9" w:rsidRPr="60A4DC63">
        <w:rPr>
          <w:rFonts w:ascii="Calibri" w:hAnsi="Calibri" w:cs="Calibri"/>
        </w:rPr>
        <w:t xml:space="preserve"> </w:t>
      </w:r>
      <w:r w:rsidR="00AB175F">
        <w:rPr>
          <w:rFonts w:ascii="Calibri" w:hAnsi="Calibri" w:cs="Calibri"/>
        </w:rPr>
        <w:t xml:space="preserve">provides </w:t>
      </w:r>
      <w:r w:rsidR="009752F9" w:rsidRPr="60A4DC63">
        <w:rPr>
          <w:rFonts w:ascii="Calibri" w:hAnsi="Calibri" w:cs="Calibri"/>
        </w:rPr>
        <w:t xml:space="preserve">information on </w:t>
      </w:r>
      <w:r w:rsidR="001D7F20">
        <w:rPr>
          <w:rFonts w:ascii="Calibri" w:hAnsi="Calibri" w:cs="Calibri"/>
        </w:rPr>
        <w:t xml:space="preserve">different types of </w:t>
      </w:r>
      <w:r w:rsidR="00F04A3B" w:rsidRPr="60A4DC63">
        <w:rPr>
          <w:rFonts w:ascii="Calibri" w:hAnsi="Calibri" w:cs="Calibri"/>
        </w:rPr>
        <w:t xml:space="preserve"> </w:t>
      </w:r>
      <w:r w:rsidR="001D7F20">
        <w:rPr>
          <w:rFonts w:ascii="Calibri" w:hAnsi="Calibri" w:cs="Calibri"/>
        </w:rPr>
        <w:t>quantitative and qualitative indicators for biodiversity. Th</w:t>
      </w:r>
      <w:r w:rsidR="00336F6D">
        <w:rPr>
          <w:rFonts w:ascii="Calibri" w:hAnsi="Calibri" w:cs="Calibri"/>
        </w:rPr>
        <w:t>e website</w:t>
      </w:r>
      <w:r w:rsidR="00C272B8" w:rsidRPr="60A4DC63">
        <w:rPr>
          <w:rFonts w:ascii="Calibri" w:hAnsi="Calibri" w:cs="Calibri"/>
        </w:rPr>
        <w:t xml:space="preserve"> includ</w:t>
      </w:r>
      <w:r w:rsidR="001D7F20">
        <w:rPr>
          <w:rFonts w:ascii="Calibri" w:hAnsi="Calibri" w:cs="Calibri"/>
        </w:rPr>
        <w:t>es</w:t>
      </w:r>
      <w:r w:rsidR="00C272B8" w:rsidRPr="60A4DC63">
        <w:rPr>
          <w:rFonts w:ascii="Calibri" w:hAnsi="Calibri" w:cs="Calibri"/>
        </w:rPr>
        <w:t xml:space="preserve"> a section on </w:t>
      </w:r>
      <w:hyperlink r:id="rId27" w:history="1">
        <w:r w:rsidR="00C272B8" w:rsidRPr="00FF1221">
          <w:rPr>
            <w:rStyle w:val="Hyperlink"/>
            <w:rFonts w:ascii="Calibri" w:hAnsi="Calibri" w:cs="Calibri"/>
          </w:rPr>
          <w:t>indicator develop</w:t>
        </w:r>
        <w:r w:rsidR="0083330F" w:rsidRPr="00FF1221">
          <w:rPr>
            <w:rStyle w:val="Hyperlink"/>
            <w:rFonts w:ascii="Calibri" w:hAnsi="Calibri" w:cs="Calibri"/>
          </w:rPr>
          <w:t>ment</w:t>
        </w:r>
      </w:hyperlink>
      <w:r w:rsidR="00F04A3B" w:rsidRPr="60A4DC63">
        <w:rPr>
          <w:rFonts w:ascii="Calibri" w:hAnsi="Calibri" w:cs="Calibri"/>
        </w:rPr>
        <w:t xml:space="preserve"> a</w:t>
      </w:r>
      <w:r w:rsidR="00336F6D">
        <w:rPr>
          <w:rFonts w:ascii="Calibri" w:hAnsi="Calibri" w:cs="Calibri"/>
        </w:rPr>
        <w:t>s well as</w:t>
      </w:r>
      <w:r w:rsidR="00F04A3B" w:rsidRPr="60A4DC63">
        <w:rPr>
          <w:rFonts w:ascii="Calibri" w:hAnsi="Calibri" w:cs="Calibri"/>
        </w:rPr>
        <w:t xml:space="preserve"> </w:t>
      </w:r>
      <w:r w:rsidR="00776A13" w:rsidRPr="60A4DC63">
        <w:rPr>
          <w:rFonts w:ascii="Calibri" w:hAnsi="Calibri" w:cs="Calibri"/>
        </w:rPr>
        <w:t xml:space="preserve">guidance documents in the </w:t>
      </w:r>
      <w:hyperlink r:id="rId28" w:history="1">
        <w:r w:rsidR="00F04A3B" w:rsidRPr="00336F6D">
          <w:rPr>
            <w:rStyle w:val="Hyperlink"/>
            <w:rFonts w:ascii="Calibri" w:hAnsi="Calibri" w:cs="Calibri"/>
          </w:rPr>
          <w:t xml:space="preserve">resources </w:t>
        </w:r>
        <w:r w:rsidR="00776A13" w:rsidRPr="00336F6D">
          <w:rPr>
            <w:rStyle w:val="Hyperlink"/>
            <w:rFonts w:ascii="Calibri" w:hAnsi="Calibri" w:cs="Calibri"/>
          </w:rPr>
          <w:t>section</w:t>
        </w:r>
      </w:hyperlink>
      <w:r w:rsidR="00F04A3B" w:rsidRPr="60A4DC63">
        <w:rPr>
          <w:rFonts w:ascii="Calibri" w:hAnsi="Calibri" w:cs="Calibri"/>
        </w:rPr>
        <w:t>.</w:t>
      </w:r>
      <w:r w:rsidR="005F170D">
        <w:rPr>
          <w:rFonts w:ascii="Calibri" w:hAnsi="Calibri" w:cs="Calibri"/>
        </w:rPr>
        <w:t xml:space="preserve"> Visit:</w:t>
      </w:r>
      <w:r w:rsidR="00E268E1">
        <w:rPr>
          <w:rFonts w:ascii="Calibri" w:hAnsi="Calibri" w:cs="Calibri"/>
        </w:rPr>
        <w:t xml:space="preserve"> </w:t>
      </w:r>
    </w:p>
    <w:p w14:paraId="31C4C90E" w14:textId="0D8D7C19" w:rsidR="004A7E1E" w:rsidRDefault="00CE1B45" w:rsidP="009823EF">
      <w:pPr>
        <w:pStyle w:val="ListParagraph"/>
        <w:numPr>
          <w:ilvl w:val="0"/>
          <w:numId w:val="30"/>
        </w:numPr>
        <w:spacing w:before="120" w:after="120" w:line="240" w:lineRule="auto"/>
        <w:ind w:left="567" w:hanging="283"/>
        <w:contextualSpacing w:val="0"/>
        <w:jc w:val="both"/>
        <w:textAlignment w:val="baseline"/>
        <w:rPr>
          <w:rFonts w:ascii="Calibri" w:hAnsi="Calibri" w:cs="Calibri"/>
        </w:rPr>
      </w:pPr>
      <w:r>
        <w:rPr>
          <w:rFonts w:ascii="Calibri" w:hAnsi="Calibri" w:cs="Calibri"/>
        </w:rPr>
        <w:t>Website</w:t>
      </w:r>
      <w:r w:rsidR="00B54AEB">
        <w:rPr>
          <w:rFonts w:ascii="Calibri" w:hAnsi="Calibri" w:cs="Calibri"/>
        </w:rPr>
        <w:t>:</w:t>
      </w:r>
      <w:r>
        <w:rPr>
          <w:rFonts w:ascii="Calibri" w:hAnsi="Calibri" w:cs="Calibri"/>
        </w:rPr>
        <w:t xml:space="preserve"> </w:t>
      </w:r>
      <w:r w:rsidR="00B54AEB">
        <w:rPr>
          <w:rFonts w:ascii="Calibri" w:hAnsi="Calibri" w:cs="Calibri"/>
        </w:rPr>
        <w:tab/>
      </w:r>
      <w:r w:rsidR="00E50219">
        <w:rPr>
          <w:rFonts w:ascii="Calibri" w:hAnsi="Calibri" w:cs="Calibri"/>
        </w:rPr>
        <w:t>Biodiversity Indicators Partnership</w:t>
      </w:r>
      <w:r w:rsidR="001D504E">
        <w:rPr>
          <w:rFonts w:ascii="Calibri" w:hAnsi="Calibri" w:cs="Calibri"/>
        </w:rPr>
        <w:t xml:space="preserve"> (BIP)</w:t>
      </w:r>
      <w:r>
        <w:rPr>
          <w:rFonts w:ascii="Calibri" w:hAnsi="Calibri" w:cs="Calibri"/>
        </w:rPr>
        <w:t>:</w:t>
      </w:r>
      <w:r w:rsidR="00AB175F">
        <w:rPr>
          <w:rFonts w:ascii="Calibri" w:hAnsi="Calibri" w:cs="Calibri"/>
        </w:rPr>
        <w:t xml:space="preserve"> </w:t>
      </w:r>
      <w:r w:rsidR="00336F6D" w:rsidRPr="00E50219">
        <w:rPr>
          <w:rFonts w:ascii="Calibri" w:hAnsi="Calibri" w:cs="Calibri"/>
        </w:rPr>
        <w:t xml:space="preserve"> </w:t>
      </w:r>
      <w:hyperlink r:id="rId29" w:history="1">
        <w:r w:rsidR="00336F6D" w:rsidRPr="00E50219">
          <w:rPr>
            <w:rStyle w:val="Hyperlink"/>
            <w:rFonts w:ascii="Calibri" w:hAnsi="Calibri" w:cs="Calibri"/>
          </w:rPr>
          <w:t>www.bipindicators.net</w:t>
        </w:r>
      </w:hyperlink>
    </w:p>
    <w:p w14:paraId="467D38B2" w14:textId="5187E2F0" w:rsidR="00B54AEB" w:rsidRDefault="00B54AEB" w:rsidP="009823EF">
      <w:pPr>
        <w:pStyle w:val="ListParagraph"/>
        <w:numPr>
          <w:ilvl w:val="0"/>
          <w:numId w:val="30"/>
        </w:numPr>
        <w:spacing w:before="0" w:after="0" w:line="240" w:lineRule="auto"/>
        <w:ind w:left="567" w:hanging="283"/>
        <w:contextualSpacing w:val="0"/>
        <w:jc w:val="both"/>
        <w:textAlignment w:val="baseline"/>
        <w:rPr>
          <w:rFonts w:ascii="Calibri" w:hAnsi="Calibri" w:cs="Calibri"/>
        </w:rPr>
      </w:pPr>
      <w:r>
        <w:rPr>
          <w:rFonts w:ascii="Calibri" w:hAnsi="Calibri" w:cs="Calibri"/>
        </w:rPr>
        <w:t xml:space="preserve">Guidance: </w:t>
      </w:r>
      <w:r>
        <w:rPr>
          <w:rFonts w:ascii="Calibri" w:hAnsi="Calibri" w:cs="Calibri"/>
        </w:rPr>
        <w:tab/>
      </w:r>
      <w:r w:rsidR="005A1181" w:rsidRPr="00E50219">
        <w:rPr>
          <w:rFonts w:ascii="Calibri" w:hAnsi="Calibri" w:cs="Calibri"/>
        </w:rPr>
        <w:t xml:space="preserve">Key </w:t>
      </w:r>
      <w:r w:rsidR="00E663CB" w:rsidRPr="00E50219">
        <w:rPr>
          <w:rFonts w:ascii="Calibri" w:hAnsi="Calibri" w:cs="Calibri"/>
        </w:rPr>
        <w:t>knowledge for successful biodiversity indicator</w:t>
      </w:r>
      <w:r>
        <w:rPr>
          <w:rFonts w:ascii="Calibri" w:hAnsi="Calibri" w:cs="Calibri"/>
        </w:rPr>
        <w:t>s</w:t>
      </w:r>
      <w:r w:rsidR="00CE1B45">
        <w:rPr>
          <w:rFonts w:ascii="Calibri" w:hAnsi="Calibri" w:cs="Calibri"/>
        </w:rPr>
        <w:t>:</w:t>
      </w:r>
    </w:p>
    <w:p w14:paraId="0AA261BF" w14:textId="6340AC1D" w:rsidR="007A7E96" w:rsidRPr="00B54AEB" w:rsidRDefault="0064740F" w:rsidP="00390066">
      <w:pPr>
        <w:pStyle w:val="ListParagraph"/>
        <w:spacing w:before="0" w:after="120" w:line="240" w:lineRule="auto"/>
        <w:ind w:left="1146" w:firstLine="294"/>
        <w:contextualSpacing w:val="0"/>
        <w:jc w:val="both"/>
        <w:textAlignment w:val="baseline"/>
        <w:rPr>
          <w:rFonts w:ascii="Calibri" w:hAnsi="Calibri" w:cs="Calibri"/>
          <w:sz w:val="18"/>
          <w:szCs w:val="18"/>
        </w:rPr>
      </w:pPr>
      <w:hyperlink r:id="rId30" w:history="1">
        <w:r w:rsidR="00390066" w:rsidRPr="000A5511">
          <w:rPr>
            <w:rStyle w:val="Hyperlink"/>
            <w:rFonts w:ascii="Calibri" w:hAnsi="Calibri" w:cs="Calibri"/>
            <w:sz w:val="18"/>
            <w:szCs w:val="18"/>
          </w:rPr>
          <w:t>https://www.bipindicators.net/resources/national-resources/key-knowledge-for-successful-biodiversity-indicators</w:t>
        </w:r>
      </w:hyperlink>
      <w:r w:rsidR="005A1181" w:rsidRPr="00B54AEB">
        <w:rPr>
          <w:rFonts w:ascii="Calibri" w:hAnsi="Calibri" w:cs="Calibri"/>
          <w:sz w:val="18"/>
          <w:szCs w:val="18"/>
        </w:rPr>
        <w:t xml:space="preserve"> </w:t>
      </w:r>
    </w:p>
    <w:p w14:paraId="23645F9C" w14:textId="3EB8F88B" w:rsidR="008A47AC" w:rsidRDefault="008A47AC" w:rsidP="008A47AC">
      <w:pPr>
        <w:spacing w:before="0" w:after="0" w:line="240" w:lineRule="auto"/>
        <w:ind w:left="360"/>
        <w:jc w:val="both"/>
        <w:textAlignment w:val="baseline"/>
        <w:rPr>
          <w:rFonts w:ascii="Calibri" w:hAnsi="Calibri" w:cs="Calibri"/>
        </w:rPr>
      </w:pPr>
    </w:p>
    <w:p w14:paraId="4697D9D9" w14:textId="347802E6" w:rsidR="007422CB" w:rsidRPr="008A296D" w:rsidRDefault="00940C22" w:rsidP="00390066">
      <w:pPr>
        <w:spacing w:before="0" w:after="0" w:line="240" w:lineRule="auto"/>
        <w:ind w:left="284"/>
        <w:jc w:val="both"/>
        <w:textAlignment w:val="baseline"/>
        <w:rPr>
          <w:rFonts w:ascii="Calibri" w:hAnsi="Calibri" w:cs="Calibri"/>
          <w:u w:val="single"/>
        </w:rPr>
      </w:pPr>
      <w:r>
        <w:rPr>
          <w:rFonts w:ascii="Calibri" w:hAnsi="Calibri" w:cs="Calibri"/>
        </w:rPr>
        <w:t xml:space="preserve">The </w:t>
      </w:r>
      <w:r w:rsidR="00403CCE">
        <w:rPr>
          <w:rFonts w:ascii="Calibri" w:hAnsi="Calibri" w:cs="Calibri"/>
        </w:rPr>
        <w:t>N</w:t>
      </w:r>
      <w:r>
        <w:rPr>
          <w:rFonts w:ascii="Calibri" w:hAnsi="Calibri" w:cs="Calibri"/>
        </w:rPr>
        <w:t>ational Ecosystem Assessment Initiative</w:t>
      </w:r>
      <w:r w:rsidR="007422CB">
        <w:rPr>
          <w:rFonts w:ascii="Calibri" w:hAnsi="Calibri" w:cs="Calibri"/>
        </w:rPr>
        <w:t xml:space="preserve"> (NEA Initiative)</w:t>
      </w:r>
      <w:r w:rsidR="00651337">
        <w:rPr>
          <w:rFonts w:ascii="Calibri" w:hAnsi="Calibri" w:cs="Calibri"/>
        </w:rPr>
        <w:t xml:space="preserve"> website</w:t>
      </w:r>
      <w:r w:rsidR="00030D80">
        <w:rPr>
          <w:rFonts w:ascii="Calibri" w:hAnsi="Calibri" w:cs="Calibri"/>
        </w:rPr>
        <w:t xml:space="preserve"> hosts a range of resources to support the implementation of ecosystem assessments, including webinars</w:t>
      </w:r>
      <w:r w:rsidR="0036420D">
        <w:rPr>
          <w:rFonts w:ascii="Calibri" w:hAnsi="Calibri" w:cs="Calibri"/>
        </w:rPr>
        <w:t xml:space="preserve"> </w:t>
      </w:r>
      <w:r w:rsidR="00030D80">
        <w:rPr>
          <w:rFonts w:ascii="Calibri" w:hAnsi="Calibri" w:cs="Calibri"/>
        </w:rPr>
        <w:t xml:space="preserve">on </w:t>
      </w:r>
      <w:r w:rsidR="0036420D" w:rsidRPr="007422CB">
        <w:rPr>
          <w:rFonts w:ascii="Calibri" w:hAnsi="Calibri" w:cs="Calibri"/>
        </w:rPr>
        <w:t>u</w:t>
      </w:r>
      <w:r w:rsidR="00833E72" w:rsidRPr="007422CB">
        <w:rPr>
          <w:rFonts w:ascii="Calibri" w:hAnsi="Calibri" w:cs="Calibri"/>
        </w:rPr>
        <w:t>sing indicators in national ecosystem assessments</w:t>
      </w:r>
      <w:r w:rsidR="007422CB">
        <w:rPr>
          <w:rFonts w:ascii="Calibri" w:hAnsi="Calibri" w:cs="Calibri"/>
        </w:rPr>
        <w:t>.</w:t>
      </w:r>
      <w:r w:rsidR="005F170D">
        <w:rPr>
          <w:rFonts w:ascii="Calibri" w:hAnsi="Calibri" w:cs="Calibri"/>
        </w:rPr>
        <w:t xml:space="preserve"> Visit:</w:t>
      </w:r>
    </w:p>
    <w:p w14:paraId="58D1BA48" w14:textId="77777777" w:rsidR="001D504E" w:rsidRDefault="00B54AEB" w:rsidP="00390066">
      <w:pPr>
        <w:pStyle w:val="ListParagraph"/>
        <w:numPr>
          <w:ilvl w:val="0"/>
          <w:numId w:val="31"/>
        </w:numPr>
        <w:spacing w:before="120" w:after="0" w:line="240" w:lineRule="auto"/>
        <w:ind w:left="567" w:hanging="295"/>
        <w:contextualSpacing w:val="0"/>
        <w:textAlignment w:val="baseline"/>
        <w:rPr>
          <w:rFonts w:ascii="Calibri" w:hAnsi="Calibri" w:cs="Calibri"/>
        </w:rPr>
      </w:pPr>
      <w:r>
        <w:rPr>
          <w:rFonts w:ascii="Calibri" w:hAnsi="Calibri" w:cs="Calibri"/>
        </w:rPr>
        <w:t>Webinar:</w:t>
      </w:r>
      <w:r>
        <w:rPr>
          <w:rFonts w:ascii="Calibri" w:hAnsi="Calibri" w:cs="Calibri"/>
        </w:rPr>
        <w:tab/>
      </w:r>
      <w:r w:rsidR="007422CB">
        <w:rPr>
          <w:rFonts w:ascii="Calibri" w:hAnsi="Calibri" w:cs="Calibri"/>
        </w:rPr>
        <w:t>Using indicators in national ecosystem assessments</w:t>
      </w:r>
    </w:p>
    <w:p w14:paraId="4DC4BC94" w14:textId="47DA2AB1" w:rsidR="00403CCE" w:rsidRPr="008913FF" w:rsidRDefault="0064740F" w:rsidP="00390066">
      <w:pPr>
        <w:pStyle w:val="ListParagraph"/>
        <w:spacing w:before="0" w:after="0" w:line="240" w:lineRule="auto"/>
        <w:ind w:left="1146" w:firstLine="294"/>
        <w:textAlignment w:val="baseline"/>
        <w:rPr>
          <w:ins w:id="4" w:author="Charlotte Hicks" w:date="2022-06-24T13:32:00Z"/>
          <w:rFonts w:ascii="Calibri" w:hAnsi="Calibri" w:cs="Calibri"/>
        </w:rPr>
      </w:pPr>
      <w:hyperlink r:id="rId31" w:history="1">
        <w:r w:rsidR="00390066" w:rsidRPr="000A5511">
          <w:rPr>
            <w:rStyle w:val="Hyperlink"/>
            <w:rFonts w:ascii="Calibri" w:hAnsi="Calibri" w:cs="Calibri"/>
          </w:rPr>
          <w:t>https://www.ecosystemassessments.net/resource/webinar-indicators-dec2021/</w:t>
        </w:r>
      </w:hyperlink>
      <w:r w:rsidR="00403CCE" w:rsidRPr="008913FF">
        <w:rPr>
          <w:rFonts w:ascii="Calibri" w:hAnsi="Calibri" w:cs="Calibri"/>
        </w:rPr>
        <w:t xml:space="preserve"> </w:t>
      </w:r>
    </w:p>
    <w:p w14:paraId="66503B7E" w14:textId="0BC4E768" w:rsidR="0F623CFB" w:rsidRDefault="0F623CFB" w:rsidP="0F623CFB">
      <w:pPr>
        <w:spacing w:before="0" w:after="0" w:line="240" w:lineRule="auto"/>
        <w:ind w:left="360"/>
        <w:jc w:val="both"/>
        <w:rPr>
          <w:ins w:id="5" w:author="Charlotte Hicks" w:date="2022-06-24T13:32:00Z"/>
          <w:rFonts w:ascii="Calibri" w:hAnsi="Calibri" w:cs="Calibri"/>
        </w:rPr>
      </w:pPr>
    </w:p>
    <w:p w14:paraId="45DC3C3A" w14:textId="5F69FFE2" w:rsidR="009F58F1" w:rsidRDefault="009F58F1" w:rsidP="00BF57B5">
      <w:pPr>
        <w:spacing w:before="0" w:after="0" w:line="240" w:lineRule="auto"/>
        <w:jc w:val="both"/>
        <w:textAlignment w:val="baseline"/>
        <w:rPr>
          <w:rFonts w:ascii="Calibri" w:hAnsi="Calibri" w:cs="Calibri"/>
        </w:rPr>
      </w:pPr>
    </w:p>
    <w:p w14:paraId="10C3D92E" w14:textId="77777777" w:rsidR="003A0ECF" w:rsidRDefault="003A0ECF" w:rsidP="003A0ECF">
      <w:pPr>
        <w:spacing w:before="0" w:after="0" w:line="240" w:lineRule="auto"/>
        <w:ind w:left="360"/>
        <w:jc w:val="both"/>
        <w:textAlignment w:val="baseline"/>
        <w:rPr>
          <w:ins w:id="6" w:author="Peter Bates" w:date="2022-08-19T11:31:00Z"/>
          <w:rFonts w:ascii="Calibri" w:hAnsi="Calibri" w:cs="Calibri"/>
          <w:i/>
          <w:iCs/>
          <w:sz w:val="18"/>
          <w:szCs w:val="18"/>
        </w:rPr>
      </w:pPr>
    </w:p>
    <w:p w14:paraId="008A63A3" w14:textId="6A646043" w:rsidR="009F58F1" w:rsidRPr="009F58F1" w:rsidRDefault="009F58F1" w:rsidP="008A47AC">
      <w:pPr>
        <w:spacing w:before="0" w:after="0" w:line="240" w:lineRule="auto"/>
        <w:ind w:left="360"/>
        <w:jc w:val="both"/>
        <w:textAlignment w:val="baseline"/>
        <w:rPr>
          <w:rFonts w:ascii="Calibri" w:hAnsi="Calibri" w:cs="Calibri"/>
          <w:i/>
          <w:iCs/>
          <w:sz w:val="18"/>
          <w:szCs w:val="18"/>
        </w:rPr>
      </w:pPr>
    </w:p>
    <w:sectPr w:rsidR="009F58F1" w:rsidRPr="009F58F1" w:rsidSect="00D76AE3">
      <w:pgSz w:w="11906" w:h="16838"/>
      <w:pgMar w:top="720" w:right="709" w:bottom="720" w:left="709" w:header="709" w:footer="709"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0BCB" w14:textId="77777777" w:rsidR="00A970DC" w:rsidRDefault="00A970DC" w:rsidP="00F07A95">
      <w:pPr>
        <w:spacing w:before="0" w:after="0" w:line="240" w:lineRule="auto"/>
      </w:pPr>
      <w:r>
        <w:separator/>
      </w:r>
    </w:p>
  </w:endnote>
  <w:endnote w:type="continuationSeparator" w:id="0">
    <w:p w14:paraId="3CB7CA71" w14:textId="77777777" w:rsidR="00A970DC" w:rsidRDefault="00A970DC" w:rsidP="00F07A95">
      <w:pPr>
        <w:spacing w:before="0" w:after="0" w:line="240" w:lineRule="auto"/>
      </w:pPr>
      <w:r>
        <w:continuationSeparator/>
      </w:r>
    </w:p>
  </w:endnote>
  <w:endnote w:type="continuationNotice" w:id="1">
    <w:p w14:paraId="702680C5" w14:textId="77777777" w:rsidR="00A970DC" w:rsidRDefault="00A970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HGMinchoE">
    <w:altName w:val="HG明朝E"/>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HGGothicE">
    <w:altName w:val="HGｺﾞｼｯｸE"/>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E032" w14:textId="77777777" w:rsidR="00A970DC" w:rsidRDefault="00A970DC" w:rsidP="00F07A95">
      <w:pPr>
        <w:spacing w:before="0" w:after="0" w:line="240" w:lineRule="auto"/>
      </w:pPr>
      <w:r>
        <w:separator/>
      </w:r>
    </w:p>
  </w:footnote>
  <w:footnote w:type="continuationSeparator" w:id="0">
    <w:p w14:paraId="2F2E2B15" w14:textId="77777777" w:rsidR="00A970DC" w:rsidRDefault="00A970DC" w:rsidP="00F07A95">
      <w:pPr>
        <w:spacing w:before="0" w:after="0" w:line="240" w:lineRule="auto"/>
      </w:pPr>
      <w:r>
        <w:continuationSeparator/>
      </w:r>
    </w:p>
  </w:footnote>
  <w:footnote w:type="continuationNotice" w:id="1">
    <w:p w14:paraId="038E0CE0" w14:textId="77777777" w:rsidR="00A970DC" w:rsidRDefault="00A970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8CA6" w14:textId="37D3AE8A" w:rsidR="00CB5C88" w:rsidRDefault="0064740F">
    <w:pPr>
      <w:pStyle w:val="Header"/>
    </w:pPr>
    <w:r>
      <w:rPr>
        <w:noProof/>
      </w:rPr>
      <w:pict w14:anchorId="2031F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8.1pt;height:211.2pt;rotation:315;z-index:-251658239;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7A66" w14:textId="73FCA3AD" w:rsidR="00CB5C88" w:rsidRDefault="0064740F">
    <w:pPr>
      <w:pStyle w:val="Header"/>
    </w:pPr>
    <w:r>
      <w:rPr>
        <w:noProof/>
      </w:rPr>
      <w:pict w14:anchorId="7E7BF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8.1pt;height:211.2pt;rotation:315;z-index:-251658238;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B94C" w14:textId="7DA36D01" w:rsidR="00CB5C88" w:rsidRDefault="0064740F">
    <w:pPr>
      <w:pStyle w:val="Header"/>
    </w:pPr>
    <w:r>
      <w:rPr>
        <w:noProof/>
      </w:rPr>
      <w:pict w14:anchorId="0A411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28.1pt;height:211.2pt;rotation:315;z-index:-251658240;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B65CE"/>
    <w:multiLevelType w:val="hybridMultilevel"/>
    <w:tmpl w:val="828F3A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7904FD"/>
    <w:multiLevelType w:val="hybridMultilevel"/>
    <w:tmpl w:val="883643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88898D"/>
    <w:multiLevelType w:val="hybridMultilevel"/>
    <w:tmpl w:val="FBAEF8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586AE8"/>
    <w:multiLevelType w:val="hybridMultilevel"/>
    <w:tmpl w:val="7230FA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DB665A"/>
    <w:multiLevelType w:val="hybridMultilevel"/>
    <w:tmpl w:val="03BE08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962618C"/>
    <w:multiLevelType w:val="hybridMultilevel"/>
    <w:tmpl w:val="4FBC36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D213B"/>
    <w:multiLevelType w:val="hybridMultilevel"/>
    <w:tmpl w:val="92345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13285A"/>
    <w:multiLevelType w:val="hybridMultilevel"/>
    <w:tmpl w:val="8632A4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6A4679"/>
    <w:multiLevelType w:val="multilevel"/>
    <w:tmpl w:val="9DC8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ED2A9F"/>
    <w:multiLevelType w:val="multilevel"/>
    <w:tmpl w:val="8074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85A42"/>
    <w:multiLevelType w:val="hybridMultilevel"/>
    <w:tmpl w:val="AC2A6B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55B8D"/>
    <w:multiLevelType w:val="multilevel"/>
    <w:tmpl w:val="D7B2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CD4E9A"/>
    <w:multiLevelType w:val="hybridMultilevel"/>
    <w:tmpl w:val="80A6F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76661"/>
    <w:multiLevelType w:val="multilevel"/>
    <w:tmpl w:val="B1C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26731"/>
    <w:multiLevelType w:val="multilevel"/>
    <w:tmpl w:val="2252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E5669"/>
    <w:multiLevelType w:val="hybridMultilevel"/>
    <w:tmpl w:val="21E6B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DFE051"/>
    <w:multiLevelType w:val="hybridMultilevel"/>
    <w:tmpl w:val="D4F240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166D6C"/>
    <w:multiLevelType w:val="hybridMultilevel"/>
    <w:tmpl w:val="1A7C4F00"/>
    <w:lvl w:ilvl="0" w:tplc="08090001">
      <w:start w:val="1"/>
      <w:numFmt w:val="bullet"/>
      <w:lvlText w:val=""/>
      <w:lvlJc w:val="left"/>
      <w:pPr>
        <w:ind w:left="2412" w:hanging="360"/>
      </w:pPr>
      <w:rPr>
        <w:rFonts w:ascii="Symbol" w:hAnsi="Symbol" w:hint="default"/>
      </w:rPr>
    </w:lvl>
    <w:lvl w:ilvl="1" w:tplc="08090003">
      <w:start w:val="1"/>
      <w:numFmt w:val="bullet"/>
      <w:lvlText w:val="o"/>
      <w:lvlJc w:val="left"/>
      <w:pPr>
        <w:ind w:left="3132" w:hanging="360"/>
      </w:pPr>
      <w:rPr>
        <w:rFonts w:ascii="Courier New" w:hAnsi="Courier New" w:cs="Courier New" w:hint="default"/>
      </w:rPr>
    </w:lvl>
    <w:lvl w:ilvl="2" w:tplc="08090005" w:tentative="1">
      <w:start w:val="1"/>
      <w:numFmt w:val="bullet"/>
      <w:lvlText w:val=""/>
      <w:lvlJc w:val="left"/>
      <w:pPr>
        <w:ind w:left="3852" w:hanging="360"/>
      </w:pPr>
      <w:rPr>
        <w:rFonts w:ascii="Wingdings" w:hAnsi="Wingdings" w:hint="default"/>
      </w:rPr>
    </w:lvl>
    <w:lvl w:ilvl="3" w:tplc="08090001" w:tentative="1">
      <w:start w:val="1"/>
      <w:numFmt w:val="bullet"/>
      <w:lvlText w:val=""/>
      <w:lvlJc w:val="left"/>
      <w:pPr>
        <w:ind w:left="4572" w:hanging="360"/>
      </w:pPr>
      <w:rPr>
        <w:rFonts w:ascii="Symbol" w:hAnsi="Symbol" w:hint="default"/>
      </w:rPr>
    </w:lvl>
    <w:lvl w:ilvl="4" w:tplc="08090003" w:tentative="1">
      <w:start w:val="1"/>
      <w:numFmt w:val="bullet"/>
      <w:lvlText w:val="o"/>
      <w:lvlJc w:val="left"/>
      <w:pPr>
        <w:ind w:left="5292" w:hanging="360"/>
      </w:pPr>
      <w:rPr>
        <w:rFonts w:ascii="Courier New" w:hAnsi="Courier New" w:cs="Courier New" w:hint="default"/>
      </w:rPr>
    </w:lvl>
    <w:lvl w:ilvl="5" w:tplc="08090005" w:tentative="1">
      <w:start w:val="1"/>
      <w:numFmt w:val="bullet"/>
      <w:lvlText w:val=""/>
      <w:lvlJc w:val="left"/>
      <w:pPr>
        <w:ind w:left="6012" w:hanging="360"/>
      </w:pPr>
      <w:rPr>
        <w:rFonts w:ascii="Wingdings" w:hAnsi="Wingdings" w:hint="default"/>
      </w:rPr>
    </w:lvl>
    <w:lvl w:ilvl="6" w:tplc="08090001" w:tentative="1">
      <w:start w:val="1"/>
      <w:numFmt w:val="bullet"/>
      <w:lvlText w:val=""/>
      <w:lvlJc w:val="left"/>
      <w:pPr>
        <w:ind w:left="6732" w:hanging="360"/>
      </w:pPr>
      <w:rPr>
        <w:rFonts w:ascii="Symbol" w:hAnsi="Symbol" w:hint="default"/>
      </w:rPr>
    </w:lvl>
    <w:lvl w:ilvl="7" w:tplc="08090003" w:tentative="1">
      <w:start w:val="1"/>
      <w:numFmt w:val="bullet"/>
      <w:lvlText w:val="o"/>
      <w:lvlJc w:val="left"/>
      <w:pPr>
        <w:ind w:left="7452" w:hanging="360"/>
      </w:pPr>
      <w:rPr>
        <w:rFonts w:ascii="Courier New" w:hAnsi="Courier New" w:cs="Courier New" w:hint="default"/>
      </w:rPr>
    </w:lvl>
    <w:lvl w:ilvl="8" w:tplc="08090005" w:tentative="1">
      <w:start w:val="1"/>
      <w:numFmt w:val="bullet"/>
      <w:lvlText w:val=""/>
      <w:lvlJc w:val="left"/>
      <w:pPr>
        <w:ind w:left="8172" w:hanging="360"/>
      </w:pPr>
      <w:rPr>
        <w:rFonts w:ascii="Wingdings" w:hAnsi="Wingdings" w:hint="default"/>
      </w:rPr>
    </w:lvl>
  </w:abstractNum>
  <w:abstractNum w:abstractNumId="18" w15:restartNumberingAfterBreak="0">
    <w:nsid w:val="3D312F82"/>
    <w:multiLevelType w:val="multilevel"/>
    <w:tmpl w:val="799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7251FD"/>
    <w:multiLevelType w:val="multilevel"/>
    <w:tmpl w:val="2B56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903A0B"/>
    <w:multiLevelType w:val="multilevel"/>
    <w:tmpl w:val="F7DEB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1F6942"/>
    <w:multiLevelType w:val="hybridMultilevel"/>
    <w:tmpl w:val="820986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3EC3DB5"/>
    <w:multiLevelType w:val="multilevel"/>
    <w:tmpl w:val="2632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766B22"/>
    <w:multiLevelType w:val="hybridMultilevel"/>
    <w:tmpl w:val="A908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A3F6B"/>
    <w:multiLevelType w:val="hybridMultilevel"/>
    <w:tmpl w:val="3C32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87167"/>
    <w:multiLevelType w:val="hybridMultilevel"/>
    <w:tmpl w:val="EDB85248"/>
    <w:lvl w:ilvl="0" w:tplc="EF2AC8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BB5C3"/>
    <w:multiLevelType w:val="hybridMultilevel"/>
    <w:tmpl w:val="7C1754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C623BD4"/>
    <w:multiLevelType w:val="hybridMultilevel"/>
    <w:tmpl w:val="9FBD63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9662C7"/>
    <w:multiLevelType w:val="multilevel"/>
    <w:tmpl w:val="8D3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F9799C"/>
    <w:multiLevelType w:val="multilevel"/>
    <w:tmpl w:val="42CC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EE3DA2"/>
    <w:multiLevelType w:val="hybridMultilevel"/>
    <w:tmpl w:val="7E12E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9307746">
    <w:abstractNumId w:val="6"/>
  </w:num>
  <w:num w:numId="2" w16cid:durableId="98373766">
    <w:abstractNumId w:val="14"/>
  </w:num>
  <w:num w:numId="3" w16cid:durableId="161088263">
    <w:abstractNumId w:val="4"/>
  </w:num>
  <w:num w:numId="4" w16cid:durableId="1530988171">
    <w:abstractNumId w:val="20"/>
  </w:num>
  <w:num w:numId="5" w16cid:durableId="1367826484">
    <w:abstractNumId w:val="7"/>
  </w:num>
  <w:num w:numId="6" w16cid:durableId="1754202152">
    <w:abstractNumId w:val="23"/>
  </w:num>
  <w:num w:numId="7" w16cid:durableId="1138186413">
    <w:abstractNumId w:val="13"/>
  </w:num>
  <w:num w:numId="8" w16cid:durableId="1294289985">
    <w:abstractNumId w:val="29"/>
  </w:num>
  <w:num w:numId="9" w16cid:durableId="1141382052">
    <w:abstractNumId w:val="28"/>
  </w:num>
  <w:num w:numId="10" w16cid:durableId="1773160606">
    <w:abstractNumId w:val="9"/>
  </w:num>
  <w:num w:numId="11" w16cid:durableId="814221445">
    <w:abstractNumId w:val="18"/>
  </w:num>
  <w:num w:numId="12" w16cid:durableId="1805540625">
    <w:abstractNumId w:val="8"/>
  </w:num>
  <w:num w:numId="13" w16cid:durableId="719133255">
    <w:abstractNumId w:val="11"/>
  </w:num>
  <w:num w:numId="14" w16cid:durableId="4527730">
    <w:abstractNumId w:val="19"/>
  </w:num>
  <w:num w:numId="15" w16cid:durableId="1678770264">
    <w:abstractNumId w:val="22"/>
  </w:num>
  <w:num w:numId="16" w16cid:durableId="75707841">
    <w:abstractNumId w:val="10"/>
  </w:num>
  <w:num w:numId="17" w16cid:durableId="6255878">
    <w:abstractNumId w:val="24"/>
  </w:num>
  <w:num w:numId="18" w16cid:durableId="1755397084">
    <w:abstractNumId w:val="30"/>
  </w:num>
  <w:num w:numId="19" w16cid:durableId="69936073">
    <w:abstractNumId w:val="16"/>
  </w:num>
  <w:num w:numId="20" w16cid:durableId="1667826758">
    <w:abstractNumId w:val="0"/>
  </w:num>
  <w:num w:numId="21" w16cid:durableId="1419139380">
    <w:abstractNumId w:val="5"/>
  </w:num>
  <w:num w:numId="22" w16cid:durableId="1879277284">
    <w:abstractNumId w:val="2"/>
  </w:num>
  <w:num w:numId="23" w16cid:durableId="2126800582">
    <w:abstractNumId w:val="26"/>
  </w:num>
  <w:num w:numId="24" w16cid:durableId="1859656081">
    <w:abstractNumId w:val="1"/>
  </w:num>
  <w:num w:numId="25" w16cid:durableId="2052922035">
    <w:abstractNumId w:val="27"/>
  </w:num>
  <w:num w:numId="26" w16cid:durableId="2056544710">
    <w:abstractNumId w:val="3"/>
  </w:num>
  <w:num w:numId="27" w16cid:durableId="1422605056">
    <w:abstractNumId w:val="21"/>
  </w:num>
  <w:num w:numId="28" w16cid:durableId="1457480442">
    <w:abstractNumId w:val="25"/>
  </w:num>
  <w:num w:numId="29" w16cid:durableId="1301762447">
    <w:abstractNumId w:val="15"/>
  </w:num>
  <w:num w:numId="30" w16cid:durableId="338891389">
    <w:abstractNumId w:val="12"/>
  </w:num>
  <w:num w:numId="31" w16cid:durableId="41253667">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Hicks">
    <w15:presenceInfo w15:providerId="AD" w15:userId="S::charlotte.hicks@unep-wcmc.org::7c499902-977d-4b42-a027-b3e79e62f465"/>
  </w15:person>
  <w15:person w15:author="N. Noor">
    <w15:presenceInfo w15:providerId="None" w15:userId="N. Noor"/>
  </w15:person>
  <w15:person w15:author="Peter Bates">
    <w15:presenceInfo w15:providerId="AD" w15:userId="S::p.bates@unesco.org::1b4e78bf-3301-4d4d-ae39-750ff3c52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10"/>
    <w:rsid w:val="00000E29"/>
    <w:rsid w:val="0000137C"/>
    <w:rsid w:val="00001B82"/>
    <w:rsid w:val="00004527"/>
    <w:rsid w:val="00011F12"/>
    <w:rsid w:val="00013BA1"/>
    <w:rsid w:val="00013BC3"/>
    <w:rsid w:val="00016129"/>
    <w:rsid w:val="00016447"/>
    <w:rsid w:val="000164B3"/>
    <w:rsid w:val="0001680E"/>
    <w:rsid w:val="0001775E"/>
    <w:rsid w:val="00017A76"/>
    <w:rsid w:val="000205AE"/>
    <w:rsid w:val="00020C38"/>
    <w:rsid w:val="00020D90"/>
    <w:rsid w:val="000210FB"/>
    <w:rsid w:val="000231AB"/>
    <w:rsid w:val="00025116"/>
    <w:rsid w:val="000279C4"/>
    <w:rsid w:val="00030AA4"/>
    <w:rsid w:val="00030B7B"/>
    <w:rsid w:val="00030BD0"/>
    <w:rsid w:val="00030D80"/>
    <w:rsid w:val="00030EF7"/>
    <w:rsid w:val="0003186A"/>
    <w:rsid w:val="00035730"/>
    <w:rsid w:val="000363A9"/>
    <w:rsid w:val="000370EC"/>
    <w:rsid w:val="000372F2"/>
    <w:rsid w:val="00040A36"/>
    <w:rsid w:val="00042388"/>
    <w:rsid w:val="00042C36"/>
    <w:rsid w:val="00042CF6"/>
    <w:rsid w:val="0004353E"/>
    <w:rsid w:val="00045122"/>
    <w:rsid w:val="00045139"/>
    <w:rsid w:val="00045385"/>
    <w:rsid w:val="00046D74"/>
    <w:rsid w:val="00047488"/>
    <w:rsid w:val="0005013E"/>
    <w:rsid w:val="000508C5"/>
    <w:rsid w:val="00052B66"/>
    <w:rsid w:val="00053323"/>
    <w:rsid w:val="0005499F"/>
    <w:rsid w:val="00055195"/>
    <w:rsid w:val="00055A5A"/>
    <w:rsid w:val="00057260"/>
    <w:rsid w:val="000573FF"/>
    <w:rsid w:val="00060152"/>
    <w:rsid w:val="000608B7"/>
    <w:rsid w:val="00061DBB"/>
    <w:rsid w:val="0007025A"/>
    <w:rsid w:val="00070454"/>
    <w:rsid w:val="00070FC7"/>
    <w:rsid w:val="00074010"/>
    <w:rsid w:val="00074497"/>
    <w:rsid w:val="000755AF"/>
    <w:rsid w:val="00077EF8"/>
    <w:rsid w:val="00084BFF"/>
    <w:rsid w:val="00084DFB"/>
    <w:rsid w:val="0008555E"/>
    <w:rsid w:val="00095092"/>
    <w:rsid w:val="00095861"/>
    <w:rsid w:val="0009644F"/>
    <w:rsid w:val="00097697"/>
    <w:rsid w:val="000A2739"/>
    <w:rsid w:val="000A4F38"/>
    <w:rsid w:val="000A62D1"/>
    <w:rsid w:val="000A6CA1"/>
    <w:rsid w:val="000B1C47"/>
    <w:rsid w:val="000B1F58"/>
    <w:rsid w:val="000B2627"/>
    <w:rsid w:val="000B502C"/>
    <w:rsid w:val="000B526D"/>
    <w:rsid w:val="000B7A55"/>
    <w:rsid w:val="000C10E7"/>
    <w:rsid w:val="000C6738"/>
    <w:rsid w:val="000C6856"/>
    <w:rsid w:val="000D00DA"/>
    <w:rsid w:val="000D0130"/>
    <w:rsid w:val="000D1FF9"/>
    <w:rsid w:val="000D4281"/>
    <w:rsid w:val="000D5374"/>
    <w:rsid w:val="000D586C"/>
    <w:rsid w:val="000E0076"/>
    <w:rsid w:val="000E1808"/>
    <w:rsid w:val="000E3BAB"/>
    <w:rsid w:val="000E40A3"/>
    <w:rsid w:val="000E6AB5"/>
    <w:rsid w:val="000F3030"/>
    <w:rsid w:val="000F35EA"/>
    <w:rsid w:val="000F5548"/>
    <w:rsid w:val="000F6609"/>
    <w:rsid w:val="001007CA"/>
    <w:rsid w:val="001016B5"/>
    <w:rsid w:val="00105AC6"/>
    <w:rsid w:val="00111BBA"/>
    <w:rsid w:val="00115C78"/>
    <w:rsid w:val="001178BD"/>
    <w:rsid w:val="0012003F"/>
    <w:rsid w:val="00121FAA"/>
    <w:rsid w:val="001238AE"/>
    <w:rsid w:val="00126594"/>
    <w:rsid w:val="00130C35"/>
    <w:rsid w:val="00130D38"/>
    <w:rsid w:val="00131138"/>
    <w:rsid w:val="00132F56"/>
    <w:rsid w:val="00134C9B"/>
    <w:rsid w:val="001363AC"/>
    <w:rsid w:val="00137608"/>
    <w:rsid w:val="0013775E"/>
    <w:rsid w:val="00137B9D"/>
    <w:rsid w:val="0014087E"/>
    <w:rsid w:val="00142015"/>
    <w:rsid w:val="0014235D"/>
    <w:rsid w:val="001428C1"/>
    <w:rsid w:val="00143642"/>
    <w:rsid w:val="0014525C"/>
    <w:rsid w:val="001521EB"/>
    <w:rsid w:val="00153AF8"/>
    <w:rsid w:val="0015792D"/>
    <w:rsid w:val="001604B7"/>
    <w:rsid w:val="001605DA"/>
    <w:rsid w:val="0016144B"/>
    <w:rsid w:val="0016153B"/>
    <w:rsid w:val="0016190C"/>
    <w:rsid w:val="00162E96"/>
    <w:rsid w:val="001646F7"/>
    <w:rsid w:val="00165AE9"/>
    <w:rsid w:val="00166051"/>
    <w:rsid w:val="0016693A"/>
    <w:rsid w:val="00166FA8"/>
    <w:rsid w:val="0017011C"/>
    <w:rsid w:val="00170805"/>
    <w:rsid w:val="00171E59"/>
    <w:rsid w:val="001742C3"/>
    <w:rsid w:val="001754FC"/>
    <w:rsid w:val="00175C6A"/>
    <w:rsid w:val="00175CEB"/>
    <w:rsid w:val="00176B3E"/>
    <w:rsid w:val="00176D5F"/>
    <w:rsid w:val="00181342"/>
    <w:rsid w:val="001827F9"/>
    <w:rsid w:val="00182CA4"/>
    <w:rsid w:val="00183AD9"/>
    <w:rsid w:val="00183EFA"/>
    <w:rsid w:val="0018558A"/>
    <w:rsid w:val="00186342"/>
    <w:rsid w:val="001867FF"/>
    <w:rsid w:val="00187669"/>
    <w:rsid w:val="00194BFC"/>
    <w:rsid w:val="00194D04"/>
    <w:rsid w:val="001965AD"/>
    <w:rsid w:val="001967E5"/>
    <w:rsid w:val="001A05DA"/>
    <w:rsid w:val="001A0784"/>
    <w:rsid w:val="001A2AD4"/>
    <w:rsid w:val="001A34AB"/>
    <w:rsid w:val="001A5E6A"/>
    <w:rsid w:val="001A6933"/>
    <w:rsid w:val="001A699F"/>
    <w:rsid w:val="001A746B"/>
    <w:rsid w:val="001B0AA5"/>
    <w:rsid w:val="001B12A3"/>
    <w:rsid w:val="001B534F"/>
    <w:rsid w:val="001B540B"/>
    <w:rsid w:val="001B64B4"/>
    <w:rsid w:val="001B76C6"/>
    <w:rsid w:val="001C184D"/>
    <w:rsid w:val="001C1ABE"/>
    <w:rsid w:val="001C411E"/>
    <w:rsid w:val="001C5294"/>
    <w:rsid w:val="001C5B8F"/>
    <w:rsid w:val="001D002E"/>
    <w:rsid w:val="001D10F2"/>
    <w:rsid w:val="001D1133"/>
    <w:rsid w:val="001D12B8"/>
    <w:rsid w:val="001D15AE"/>
    <w:rsid w:val="001D3EBC"/>
    <w:rsid w:val="001D4493"/>
    <w:rsid w:val="001D504E"/>
    <w:rsid w:val="001D649C"/>
    <w:rsid w:val="001D7600"/>
    <w:rsid w:val="001D7EA0"/>
    <w:rsid w:val="001D7F20"/>
    <w:rsid w:val="001E2908"/>
    <w:rsid w:val="001E3799"/>
    <w:rsid w:val="001E401B"/>
    <w:rsid w:val="001F0462"/>
    <w:rsid w:val="001F1089"/>
    <w:rsid w:val="001F23E8"/>
    <w:rsid w:val="001F478C"/>
    <w:rsid w:val="001F776C"/>
    <w:rsid w:val="0020069F"/>
    <w:rsid w:val="002011E8"/>
    <w:rsid w:val="00201B3B"/>
    <w:rsid w:val="00203A3B"/>
    <w:rsid w:val="0020652D"/>
    <w:rsid w:val="00206650"/>
    <w:rsid w:val="00206D92"/>
    <w:rsid w:val="00210C9B"/>
    <w:rsid w:val="00214F1C"/>
    <w:rsid w:val="00215A8A"/>
    <w:rsid w:val="002169DC"/>
    <w:rsid w:val="002215DC"/>
    <w:rsid w:val="002222A0"/>
    <w:rsid w:val="00223A7B"/>
    <w:rsid w:val="002240DF"/>
    <w:rsid w:val="00224209"/>
    <w:rsid w:val="002246F0"/>
    <w:rsid w:val="00226675"/>
    <w:rsid w:val="0022717B"/>
    <w:rsid w:val="0023086C"/>
    <w:rsid w:val="00233660"/>
    <w:rsid w:val="0024175D"/>
    <w:rsid w:val="002432B4"/>
    <w:rsid w:val="0024443A"/>
    <w:rsid w:val="00247CD5"/>
    <w:rsid w:val="00250854"/>
    <w:rsid w:val="00251041"/>
    <w:rsid w:val="00251E23"/>
    <w:rsid w:val="00251FAE"/>
    <w:rsid w:val="00253032"/>
    <w:rsid w:val="00253587"/>
    <w:rsid w:val="00255087"/>
    <w:rsid w:val="0026081D"/>
    <w:rsid w:val="00261B3E"/>
    <w:rsid w:val="00262083"/>
    <w:rsid w:val="00262DE9"/>
    <w:rsid w:val="00264351"/>
    <w:rsid w:val="00264EAE"/>
    <w:rsid w:val="002664A6"/>
    <w:rsid w:val="002673CB"/>
    <w:rsid w:val="0027041C"/>
    <w:rsid w:val="002711C3"/>
    <w:rsid w:val="0027190D"/>
    <w:rsid w:val="0027224F"/>
    <w:rsid w:val="002725E8"/>
    <w:rsid w:val="00273DC6"/>
    <w:rsid w:val="00274650"/>
    <w:rsid w:val="00275A68"/>
    <w:rsid w:val="0028094D"/>
    <w:rsid w:val="0028159C"/>
    <w:rsid w:val="002835CB"/>
    <w:rsid w:val="00283E21"/>
    <w:rsid w:val="0028425C"/>
    <w:rsid w:val="002846AF"/>
    <w:rsid w:val="00285FD5"/>
    <w:rsid w:val="00286236"/>
    <w:rsid w:val="002862D6"/>
    <w:rsid w:val="002900C8"/>
    <w:rsid w:val="0029054D"/>
    <w:rsid w:val="002951EC"/>
    <w:rsid w:val="00295B75"/>
    <w:rsid w:val="002970F1"/>
    <w:rsid w:val="002973A1"/>
    <w:rsid w:val="002A3654"/>
    <w:rsid w:val="002A3E6B"/>
    <w:rsid w:val="002A4223"/>
    <w:rsid w:val="002A6231"/>
    <w:rsid w:val="002A7BC0"/>
    <w:rsid w:val="002B620D"/>
    <w:rsid w:val="002B757D"/>
    <w:rsid w:val="002C0AD8"/>
    <w:rsid w:val="002C2866"/>
    <w:rsid w:val="002C3A73"/>
    <w:rsid w:val="002C7340"/>
    <w:rsid w:val="002C74B5"/>
    <w:rsid w:val="002C7DA7"/>
    <w:rsid w:val="002D5F9F"/>
    <w:rsid w:val="002D6C09"/>
    <w:rsid w:val="002E0B43"/>
    <w:rsid w:val="002E0FE8"/>
    <w:rsid w:val="002E68FB"/>
    <w:rsid w:val="002F0AC0"/>
    <w:rsid w:val="002F283E"/>
    <w:rsid w:val="002F42AA"/>
    <w:rsid w:val="002F43CF"/>
    <w:rsid w:val="002F4E00"/>
    <w:rsid w:val="002F55C1"/>
    <w:rsid w:val="002F6024"/>
    <w:rsid w:val="00300D37"/>
    <w:rsid w:val="00301685"/>
    <w:rsid w:val="00302421"/>
    <w:rsid w:val="00302EFF"/>
    <w:rsid w:val="00304174"/>
    <w:rsid w:val="00304F28"/>
    <w:rsid w:val="00310B36"/>
    <w:rsid w:val="003119F0"/>
    <w:rsid w:val="003128F6"/>
    <w:rsid w:val="00320554"/>
    <w:rsid w:val="0032161C"/>
    <w:rsid w:val="00323EDC"/>
    <w:rsid w:val="00326875"/>
    <w:rsid w:val="00330F26"/>
    <w:rsid w:val="00333F63"/>
    <w:rsid w:val="0033594A"/>
    <w:rsid w:val="00336F6D"/>
    <w:rsid w:val="003392A1"/>
    <w:rsid w:val="003404FC"/>
    <w:rsid w:val="00343A3F"/>
    <w:rsid w:val="00343C13"/>
    <w:rsid w:val="003461D0"/>
    <w:rsid w:val="003474A4"/>
    <w:rsid w:val="00347EC9"/>
    <w:rsid w:val="00352B3B"/>
    <w:rsid w:val="00354933"/>
    <w:rsid w:val="00356BA6"/>
    <w:rsid w:val="0036018B"/>
    <w:rsid w:val="00363326"/>
    <w:rsid w:val="00363CC5"/>
    <w:rsid w:val="0036420D"/>
    <w:rsid w:val="00365D34"/>
    <w:rsid w:val="00366ECE"/>
    <w:rsid w:val="00370D92"/>
    <w:rsid w:val="00371896"/>
    <w:rsid w:val="00374D05"/>
    <w:rsid w:val="00375E27"/>
    <w:rsid w:val="003766C0"/>
    <w:rsid w:val="003804CA"/>
    <w:rsid w:val="00381F16"/>
    <w:rsid w:val="00384109"/>
    <w:rsid w:val="00385301"/>
    <w:rsid w:val="00386D48"/>
    <w:rsid w:val="00386FE2"/>
    <w:rsid w:val="00390066"/>
    <w:rsid w:val="00394E53"/>
    <w:rsid w:val="00396194"/>
    <w:rsid w:val="003A0D3F"/>
    <w:rsid w:val="003A0ECF"/>
    <w:rsid w:val="003A229D"/>
    <w:rsid w:val="003A47D5"/>
    <w:rsid w:val="003A5664"/>
    <w:rsid w:val="003B1C85"/>
    <w:rsid w:val="003B1EA5"/>
    <w:rsid w:val="003B3996"/>
    <w:rsid w:val="003B3F4D"/>
    <w:rsid w:val="003B4ACC"/>
    <w:rsid w:val="003B720E"/>
    <w:rsid w:val="003C057A"/>
    <w:rsid w:val="003C0AE6"/>
    <w:rsid w:val="003C1818"/>
    <w:rsid w:val="003C2E61"/>
    <w:rsid w:val="003C2F48"/>
    <w:rsid w:val="003C4413"/>
    <w:rsid w:val="003C47B3"/>
    <w:rsid w:val="003C5C1D"/>
    <w:rsid w:val="003D1216"/>
    <w:rsid w:val="003D1A41"/>
    <w:rsid w:val="003D36A9"/>
    <w:rsid w:val="003D4117"/>
    <w:rsid w:val="003D43C4"/>
    <w:rsid w:val="003D4EC7"/>
    <w:rsid w:val="003D5100"/>
    <w:rsid w:val="003D5868"/>
    <w:rsid w:val="003D68B0"/>
    <w:rsid w:val="003E5874"/>
    <w:rsid w:val="003E5C70"/>
    <w:rsid w:val="003E6C7A"/>
    <w:rsid w:val="003E6E57"/>
    <w:rsid w:val="003F259D"/>
    <w:rsid w:val="003F2A64"/>
    <w:rsid w:val="003F3810"/>
    <w:rsid w:val="003F6D53"/>
    <w:rsid w:val="00400FBE"/>
    <w:rsid w:val="00402F38"/>
    <w:rsid w:val="00403CCE"/>
    <w:rsid w:val="00403EFE"/>
    <w:rsid w:val="00405E92"/>
    <w:rsid w:val="0040642F"/>
    <w:rsid w:val="00410AA9"/>
    <w:rsid w:val="00410E53"/>
    <w:rsid w:val="004120FF"/>
    <w:rsid w:val="00414EBF"/>
    <w:rsid w:val="00414F63"/>
    <w:rsid w:val="00415B53"/>
    <w:rsid w:val="0041718B"/>
    <w:rsid w:val="004176F9"/>
    <w:rsid w:val="00422704"/>
    <w:rsid w:val="00422C21"/>
    <w:rsid w:val="0042369A"/>
    <w:rsid w:val="00425B82"/>
    <w:rsid w:val="00427402"/>
    <w:rsid w:val="00432FE1"/>
    <w:rsid w:val="0043654B"/>
    <w:rsid w:val="0043771C"/>
    <w:rsid w:val="00441207"/>
    <w:rsid w:val="00441468"/>
    <w:rsid w:val="00445C57"/>
    <w:rsid w:val="00446D1A"/>
    <w:rsid w:val="00447A9B"/>
    <w:rsid w:val="00447BA0"/>
    <w:rsid w:val="00450362"/>
    <w:rsid w:val="0045050B"/>
    <w:rsid w:val="00454682"/>
    <w:rsid w:val="004558C2"/>
    <w:rsid w:val="004570DD"/>
    <w:rsid w:val="00457775"/>
    <w:rsid w:val="00464F57"/>
    <w:rsid w:val="00465955"/>
    <w:rsid w:val="00465D7F"/>
    <w:rsid w:val="0046705B"/>
    <w:rsid w:val="004674C6"/>
    <w:rsid w:val="00467643"/>
    <w:rsid w:val="00471198"/>
    <w:rsid w:val="00473670"/>
    <w:rsid w:val="00480260"/>
    <w:rsid w:val="0048577C"/>
    <w:rsid w:val="00486EB3"/>
    <w:rsid w:val="00490626"/>
    <w:rsid w:val="00490C00"/>
    <w:rsid w:val="00491B23"/>
    <w:rsid w:val="004921FD"/>
    <w:rsid w:val="00493994"/>
    <w:rsid w:val="00494D68"/>
    <w:rsid w:val="0049697D"/>
    <w:rsid w:val="00497326"/>
    <w:rsid w:val="004A074B"/>
    <w:rsid w:val="004A083B"/>
    <w:rsid w:val="004A0B67"/>
    <w:rsid w:val="004A1AE8"/>
    <w:rsid w:val="004A40E0"/>
    <w:rsid w:val="004A4151"/>
    <w:rsid w:val="004A7DDC"/>
    <w:rsid w:val="004A7E1E"/>
    <w:rsid w:val="004B079D"/>
    <w:rsid w:val="004B1643"/>
    <w:rsid w:val="004B3BCF"/>
    <w:rsid w:val="004B7C80"/>
    <w:rsid w:val="004C09F2"/>
    <w:rsid w:val="004C0CCA"/>
    <w:rsid w:val="004C2605"/>
    <w:rsid w:val="004C2B14"/>
    <w:rsid w:val="004C2C75"/>
    <w:rsid w:val="004C6373"/>
    <w:rsid w:val="004C6656"/>
    <w:rsid w:val="004C6F33"/>
    <w:rsid w:val="004D0C3D"/>
    <w:rsid w:val="004D3B0F"/>
    <w:rsid w:val="004D4ACF"/>
    <w:rsid w:val="004D505B"/>
    <w:rsid w:val="004D6DC7"/>
    <w:rsid w:val="004D7727"/>
    <w:rsid w:val="004E26E6"/>
    <w:rsid w:val="004E3A93"/>
    <w:rsid w:val="004E7089"/>
    <w:rsid w:val="004F3D66"/>
    <w:rsid w:val="004F47AB"/>
    <w:rsid w:val="004F4F31"/>
    <w:rsid w:val="004F66CD"/>
    <w:rsid w:val="004F6DEA"/>
    <w:rsid w:val="004F78D3"/>
    <w:rsid w:val="004F7C8E"/>
    <w:rsid w:val="005008D9"/>
    <w:rsid w:val="0050221A"/>
    <w:rsid w:val="005058E4"/>
    <w:rsid w:val="005067E1"/>
    <w:rsid w:val="00507CB7"/>
    <w:rsid w:val="00512B1B"/>
    <w:rsid w:val="00512E1B"/>
    <w:rsid w:val="00513D19"/>
    <w:rsid w:val="00516A99"/>
    <w:rsid w:val="005173DC"/>
    <w:rsid w:val="0052181D"/>
    <w:rsid w:val="005222C3"/>
    <w:rsid w:val="005240A9"/>
    <w:rsid w:val="00524A21"/>
    <w:rsid w:val="005272BE"/>
    <w:rsid w:val="005359D3"/>
    <w:rsid w:val="00535B2B"/>
    <w:rsid w:val="00536945"/>
    <w:rsid w:val="00536DA1"/>
    <w:rsid w:val="00540730"/>
    <w:rsid w:val="00541096"/>
    <w:rsid w:val="005414DC"/>
    <w:rsid w:val="00543541"/>
    <w:rsid w:val="005437E1"/>
    <w:rsid w:val="00543B77"/>
    <w:rsid w:val="00544A29"/>
    <w:rsid w:val="00544BD3"/>
    <w:rsid w:val="00544ED7"/>
    <w:rsid w:val="00545F4B"/>
    <w:rsid w:val="00550291"/>
    <w:rsid w:val="0055104C"/>
    <w:rsid w:val="00553A28"/>
    <w:rsid w:val="00554404"/>
    <w:rsid w:val="0055524C"/>
    <w:rsid w:val="005569D1"/>
    <w:rsid w:val="00556F5F"/>
    <w:rsid w:val="00557446"/>
    <w:rsid w:val="0056064E"/>
    <w:rsid w:val="00560C90"/>
    <w:rsid w:val="00561825"/>
    <w:rsid w:val="005625FA"/>
    <w:rsid w:val="005637DE"/>
    <w:rsid w:val="00564FD5"/>
    <w:rsid w:val="005709EE"/>
    <w:rsid w:val="00571CE7"/>
    <w:rsid w:val="00574E05"/>
    <w:rsid w:val="00574E22"/>
    <w:rsid w:val="00575095"/>
    <w:rsid w:val="0057663B"/>
    <w:rsid w:val="005768D9"/>
    <w:rsid w:val="00576F33"/>
    <w:rsid w:val="005802FD"/>
    <w:rsid w:val="005803ED"/>
    <w:rsid w:val="005803EE"/>
    <w:rsid w:val="005812DD"/>
    <w:rsid w:val="00582099"/>
    <w:rsid w:val="0058231D"/>
    <w:rsid w:val="0058379E"/>
    <w:rsid w:val="00584CFE"/>
    <w:rsid w:val="00587FC0"/>
    <w:rsid w:val="005901F0"/>
    <w:rsid w:val="005905AE"/>
    <w:rsid w:val="00591430"/>
    <w:rsid w:val="00594AAC"/>
    <w:rsid w:val="00595958"/>
    <w:rsid w:val="005965FC"/>
    <w:rsid w:val="00596B87"/>
    <w:rsid w:val="005A1181"/>
    <w:rsid w:val="005A1CF7"/>
    <w:rsid w:val="005A3586"/>
    <w:rsid w:val="005A3BC5"/>
    <w:rsid w:val="005A504F"/>
    <w:rsid w:val="005A6F19"/>
    <w:rsid w:val="005A7AE6"/>
    <w:rsid w:val="005B101F"/>
    <w:rsid w:val="005B459D"/>
    <w:rsid w:val="005B7306"/>
    <w:rsid w:val="005B7B8E"/>
    <w:rsid w:val="005C0FCA"/>
    <w:rsid w:val="005C1940"/>
    <w:rsid w:val="005C1A23"/>
    <w:rsid w:val="005C1FE7"/>
    <w:rsid w:val="005C30DB"/>
    <w:rsid w:val="005C3D8D"/>
    <w:rsid w:val="005C4E5B"/>
    <w:rsid w:val="005C5CC6"/>
    <w:rsid w:val="005C7138"/>
    <w:rsid w:val="005D0554"/>
    <w:rsid w:val="005D1289"/>
    <w:rsid w:val="005D205C"/>
    <w:rsid w:val="005D5723"/>
    <w:rsid w:val="005D6A80"/>
    <w:rsid w:val="005D7C75"/>
    <w:rsid w:val="005E0319"/>
    <w:rsid w:val="005E1509"/>
    <w:rsid w:val="005E5C31"/>
    <w:rsid w:val="005E651B"/>
    <w:rsid w:val="005E7B47"/>
    <w:rsid w:val="005F0EFD"/>
    <w:rsid w:val="005F170D"/>
    <w:rsid w:val="005F40DD"/>
    <w:rsid w:val="005F67DC"/>
    <w:rsid w:val="00600D8F"/>
    <w:rsid w:val="00604366"/>
    <w:rsid w:val="00606F8B"/>
    <w:rsid w:val="00607054"/>
    <w:rsid w:val="006074EF"/>
    <w:rsid w:val="00610660"/>
    <w:rsid w:val="00611197"/>
    <w:rsid w:val="006112C5"/>
    <w:rsid w:val="006113C6"/>
    <w:rsid w:val="00613037"/>
    <w:rsid w:val="0061507C"/>
    <w:rsid w:val="006156CA"/>
    <w:rsid w:val="00615F81"/>
    <w:rsid w:val="00616393"/>
    <w:rsid w:val="006200B1"/>
    <w:rsid w:val="00621998"/>
    <w:rsid w:val="006236B7"/>
    <w:rsid w:val="00624450"/>
    <w:rsid w:val="0062541A"/>
    <w:rsid w:val="00630C05"/>
    <w:rsid w:val="006334A9"/>
    <w:rsid w:val="0063353B"/>
    <w:rsid w:val="006371DA"/>
    <w:rsid w:val="0063CEA9"/>
    <w:rsid w:val="006409C0"/>
    <w:rsid w:val="0064119C"/>
    <w:rsid w:val="00641A67"/>
    <w:rsid w:val="00642CA5"/>
    <w:rsid w:val="006437B0"/>
    <w:rsid w:val="00645E36"/>
    <w:rsid w:val="00646D0B"/>
    <w:rsid w:val="0064740F"/>
    <w:rsid w:val="006477E6"/>
    <w:rsid w:val="006506ED"/>
    <w:rsid w:val="00650C19"/>
    <w:rsid w:val="00651337"/>
    <w:rsid w:val="00651363"/>
    <w:rsid w:val="006519B4"/>
    <w:rsid w:val="00652989"/>
    <w:rsid w:val="00654114"/>
    <w:rsid w:val="00654248"/>
    <w:rsid w:val="00655040"/>
    <w:rsid w:val="00655DBE"/>
    <w:rsid w:val="00660613"/>
    <w:rsid w:val="00663166"/>
    <w:rsid w:val="00663480"/>
    <w:rsid w:val="00663813"/>
    <w:rsid w:val="00663CBA"/>
    <w:rsid w:val="00663E5F"/>
    <w:rsid w:val="006645EE"/>
    <w:rsid w:val="006659E9"/>
    <w:rsid w:val="00665B3C"/>
    <w:rsid w:val="006662E5"/>
    <w:rsid w:val="00667247"/>
    <w:rsid w:val="006705E5"/>
    <w:rsid w:val="00671169"/>
    <w:rsid w:val="006718C9"/>
    <w:rsid w:val="00674CB0"/>
    <w:rsid w:val="00675B32"/>
    <w:rsid w:val="00680459"/>
    <w:rsid w:val="00680A15"/>
    <w:rsid w:val="00682F62"/>
    <w:rsid w:val="00683593"/>
    <w:rsid w:val="006837F1"/>
    <w:rsid w:val="00684E0E"/>
    <w:rsid w:val="00687F26"/>
    <w:rsid w:val="00690268"/>
    <w:rsid w:val="00690577"/>
    <w:rsid w:val="006923FD"/>
    <w:rsid w:val="0069306A"/>
    <w:rsid w:val="006933D3"/>
    <w:rsid w:val="00696AD9"/>
    <w:rsid w:val="006976F7"/>
    <w:rsid w:val="006A0707"/>
    <w:rsid w:val="006A0A27"/>
    <w:rsid w:val="006A0C97"/>
    <w:rsid w:val="006A255F"/>
    <w:rsid w:val="006A2DB0"/>
    <w:rsid w:val="006A4515"/>
    <w:rsid w:val="006A4F46"/>
    <w:rsid w:val="006B2CD4"/>
    <w:rsid w:val="006B3032"/>
    <w:rsid w:val="006B607B"/>
    <w:rsid w:val="006B629D"/>
    <w:rsid w:val="006C04D3"/>
    <w:rsid w:val="006C08C5"/>
    <w:rsid w:val="006C1832"/>
    <w:rsid w:val="006C2040"/>
    <w:rsid w:val="006C27BF"/>
    <w:rsid w:val="006C285C"/>
    <w:rsid w:val="006C34DB"/>
    <w:rsid w:val="006C4D2A"/>
    <w:rsid w:val="006C5748"/>
    <w:rsid w:val="006C69FD"/>
    <w:rsid w:val="006D0214"/>
    <w:rsid w:val="006D0DD1"/>
    <w:rsid w:val="006D20F6"/>
    <w:rsid w:val="006D2798"/>
    <w:rsid w:val="006D280B"/>
    <w:rsid w:val="006D28A4"/>
    <w:rsid w:val="006D2FFB"/>
    <w:rsid w:val="006D3B7C"/>
    <w:rsid w:val="006D3D26"/>
    <w:rsid w:val="006D45A0"/>
    <w:rsid w:val="006D4765"/>
    <w:rsid w:val="006D586C"/>
    <w:rsid w:val="006D6148"/>
    <w:rsid w:val="006D66E0"/>
    <w:rsid w:val="006D6D78"/>
    <w:rsid w:val="006E027C"/>
    <w:rsid w:val="006E2581"/>
    <w:rsid w:val="006E45E4"/>
    <w:rsid w:val="006E474A"/>
    <w:rsid w:val="006E7391"/>
    <w:rsid w:val="006E7C2F"/>
    <w:rsid w:val="006F0E2C"/>
    <w:rsid w:val="006F3CD7"/>
    <w:rsid w:val="006F4563"/>
    <w:rsid w:val="006F543E"/>
    <w:rsid w:val="006F6C20"/>
    <w:rsid w:val="006F71A9"/>
    <w:rsid w:val="0070288B"/>
    <w:rsid w:val="00702902"/>
    <w:rsid w:val="0070435C"/>
    <w:rsid w:val="00704D68"/>
    <w:rsid w:val="0070717A"/>
    <w:rsid w:val="00707A77"/>
    <w:rsid w:val="00712A54"/>
    <w:rsid w:val="00715787"/>
    <w:rsid w:val="00716E57"/>
    <w:rsid w:val="0072024F"/>
    <w:rsid w:val="00720417"/>
    <w:rsid w:val="00720F63"/>
    <w:rsid w:val="00722735"/>
    <w:rsid w:val="0072373A"/>
    <w:rsid w:val="007249E1"/>
    <w:rsid w:val="007252B2"/>
    <w:rsid w:val="00727D19"/>
    <w:rsid w:val="007316C6"/>
    <w:rsid w:val="00734E5A"/>
    <w:rsid w:val="00736707"/>
    <w:rsid w:val="007372AC"/>
    <w:rsid w:val="00737C1E"/>
    <w:rsid w:val="007422CB"/>
    <w:rsid w:val="00742D3C"/>
    <w:rsid w:val="00744154"/>
    <w:rsid w:val="00744B38"/>
    <w:rsid w:val="0074636B"/>
    <w:rsid w:val="0074650D"/>
    <w:rsid w:val="00750796"/>
    <w:rsid w:val="0075089D"/>
    <w:rsid w:val="00751012"/>
    <w:rsid w:val="007510E3"/>
    <w:rsid w:val="0075271A"/>
    <w:rsid w:val="00753700"/>
    <w:rsid w:val="007538E0"/>
    <w:rsid w:val="007570FE"/>
    <w:rsid w:val="0075737F"/>
    <w:rsid w:val="007578AB"/>
    <w:rsid w:val="00760B7C"/>
    <w:rsid w:val="00761270"/>
    <w:rsid w:val="007619A0"/>
    <w:rsid w:val="00761BFA"/>
    <w:rsid w:val="00761CD3"/>
    <w:rsid w:val="007707A9"/>
    <w:rsid w:val="007720EB"/>
    <w:rsid w:val="007728CD"/>
    <w:rsid w:val="0077455E"/>
    <w:rsid w:val="00774ADD"/>
    <w:rsid w:val="00776A13"/>
    <w:rsid w:val="00777631"/>
    <w:rsid w:val="00780C5B"/>
    <w:rsid w:val="00783E0C"/>
    <w:rsid w:val="00784CF7"/>
    <w:rsid w:val="00785999"/>
    <w:rsid w:val="00785A05"/>
    <w:rsid w:val="007877A0"/>
    <w:rsid w:val="0079054E"/>
    <w:rsid w:val="0079063C"/>
    <w:rsid w:val="00794360"/>
    <w:rsid w:val="00796A1A"/>
    <w:rsid w:val="00796A41"/>
    <w:rsid w:val="007A1591"/>
    <w:rsid w:val="007A264D"/>
    <w:rsid w:val="007A4F06"/>
    <w:rsid w:val="007A518F"/>
    <w:rsid w:val="007A52C6"/>
    <w:rsid w:val="007A6B64"/>
    <w:rsid w:val="007A76FC"/>
    <w:rsid w:val="007A7E96"/>
    <w:rsid w:val="007B00C4"/>
    <w:rsid w:val="007B1677"/>
    <w:rsid w:val="007B1B61"/>
    <w:rsid w:val="007B2F42"/>
    <w:rsid w:val="007B35E4"/>
    <w:rsid w:val="007B385A"/>
    <w:rsid w:val="007B523E"/>
    <w:rsid w:val="007B6DAF"/>
    <w:rsid w:val="007B7262"/>
    <w:rsid w:val="007C1B43"/>
    <w:rsid w:val="007C34B5"/>
    <w:rsid w:val="007C39CB"/>
    <w:rsid w:val="007C41C0"/>
    <w:rsid w:val="007C5F2D"/>
    <w:rsid w:val="007D0D72"/>
    <w:rsid w:val="007D1431"/>
    <w:rsid w:val="007D47D6"/>
    <w:rsid w:val="007D5B43"/>
    <w:rsid w:val="007E131F"/>
    <w:rsid w:val="007E1DF0"/>
    <w:rsid w:val="007E28B8"/>
    <w:rsid w:val="007F00CC"/>
    <w:rsid w:val="007F15C5"/>
    <w:rsid w:val="007F170F"/>
    <w:rsid w:val="007F1D60"/>
    <w:rsid w:val="007F53CF"/>
    <w:rsid w:val="007F5744"/>
    <w:rsid w:val="007F6AF9"/>
    <w:rsid w:val="007F74FE"/>
    <w:rsid w:val="0080073C"/>
    <w:rsid w:val="00800EF7"/>
    <w:rsid w:val="0080118F"/>
    <w:rsid w:val="00801418"/>
    <w:rsid w:val="00801FA1"/>
    <w:rsid w:val="00803397"/>
    <w:rsid w:val="00804D8B"/>
    <w:rsid w:val="008065FE"/>
    <w:rsid w:val="0080689A"/>
    <w:rsid w:val="00807DFF"/>
    <w:rsid w:val="00812700"/>
    <w:rsid w:val="00814250"/>
    <w:rsid w:val="00815303"/>
    <w:rsid w:val="00821DDF"/>
    <w:rsid w:val="00821EA8"/>
    <w:rsid w:val="008222EE"/>
    <w:rsid w:val="008235AC"/>
    <w:rsid w:val="008237F0"/>
    <w:rsid w:val="00824C7C"/>
    <w:rsid w:val="00826457"/>
    <w:rsid w:val="00832969"/>
    <w:rsid w:val="0083330F"/>
    <w:rsid w:val="008337A4"/>
    <w:rsid w:val="00833E72"/>
    <w:rsid w:val="00834AD6"/>
    <w:rsid w:val="00837BD4"/>
    <w:rsid w:val="00840B24"/>
    <w:rsid w:val="00840B7C"/>
    <w:rsid w:val="008412EC"/>
    <w:rsid w:val="00841DD4"/>
    <w:rsid w:val="00842CA6"/>
    <w:rsid w:val="008432D2"/>
    <w:rsid w:val="00845D6F"/>
    <w:rsid w:val="00847558"/>
    <w:rsid w:val="00847670"/>
    <w:rsid w:val="00850F47"/>
    <w:rsid w:val="0085377F"/>
    <w:rsid w:val="00854098"/>
    <w:rsid w:val="00854213"/>
    <w:rsid w:val="0085631F"/>
    <w:rsid w:val="00857C5B"/>
    <w:rsid w:val="00860093"/>
    <w:rsid w:val="008613BA"/>
    <w:rsid w:val="00861D04"/>
    <w:rsid w:val="00862C01"/>
    <w:rsid w:val="00863149"/>
    <w:rsid w:val="00864732"/>
    <w:rsid w:val="00865417"/>
    <w:rsid w:val="008655CE"/>
    <w:rsid w:val="0086652D"/>
    <w:rsid w:val="00870BD5"/>
    <w:rsid w:val="008712B1"/>
    <w:rsid w:val="008715F8"/>
    <w:rsid w:val="00875299"/>
    <w:rsid w:val="0088147F"/>
    <w:rsid w:val="00881764"/>
    <w:rsid w:val="008828BF"/>
    <w:rsid w:val="008853BF"/>
    <w:rsid w:val="00887E28"/>
    <w:rsid w:val="0089086D"/>
    <w:rsid w:val="00891299"/>
    <w:rsid w:val="008913FF"/>
    <w:rsid w:val="008918BE"/>
    <w:rsid w:val="008923B5"/>
    <w:rsid w:val="008929DE"/>
    <w:rsid w:val="00893554"/>
    <w:rsid w:val="00895EE3"/>
    <w:rsid w:val="0089614A"/>
    <w:rsid w:val="00896E4B"/>
    <w:rsid w:val="008A26BC"/>
    <w:rsid w:val="008A296D"/>
    <w:rsid w:val="008A3554"/>
    <w:rsid w:val="008A442D"/>
    <w:rsid w:val="008A47AC"/>
    <w:rsid w:val="008A4854"/>
    <w:rsid w:val="008A5E83"/>
    <w:rsid w:val="008A7BD9"/>
    <w:rsid w:val="008B0059"/>
    <w:rsid w:val="008B0A93"/>
    <w:rsid w:val="008B2081"/>
    <w:rsid w:val="008B422D"/>
    <w:rsid w:val="008B526D"/>
    <w:rsid w:val="008B5BE8"/>
    <w:rsid w:val="008B7265"/>
    <w:rsid w:val="008B7AD0"/>
    <w:rsid w:val="008C12E0"/>
    <w:rsid w:val="008C2191"/>
    <w:rsid w:val="008C2674"/>
    <w:rsid w:val="008C5974"/>
    <w:rsid w:val="008D08B6"/>
    <w:rsid w:val="008D0D2B"/>
    <w:rsid w:val="008D2EF7"/>
    <w:rsid w:val="008D3599"/>
    <w:rsid w:val="008D7B9A"/>
    <w:rsid w:val="008E161A"/>
    <w:rsid w:val="008E269C"/>
    <w:rsid w:val="008E2F9B"/>
    <w:rsid w:val="008E4069"/>
    <w:rsid w:val="008E5490"/>
    <w:rsid w:val="008E5BAC"/>
    <w:rsid w:val="008E5E49"/>
    <w:rsid w:val="008E63D3"/>
    <w:rsid w:val="008F40DF"/>
    <w:rsid w:val="008F50FB"/>
    <w:rsid w:val="008F5BBA"/>
    <w:rsid w:val="00900176"/>
    <w:rsid w:val="009008F3"/>
    <w:rsid w:val="0090094C"/>
    <w:rsid w:val="00904F55"/>
    <w:rsid w:val="00906D18"/>
    <w:rsid w:val="009106C1"/>
    <w:rsid w:val="009107D2"/>
    <w:rsid w:val="009125D7"/>
    <w:rsid w:val="009148D4"/>
    <w:rsid w:val="00914D11"/>
    <w:rsid w:val="00915AB8"/>
    <w:rsid w:val="00916A38"/>
    <w:rsid w:val="009172BA"/>
    <w:rsid w:val="00920401"/>
    <w:rsid w:val="009207AC"/>
    <w:rsid w:val="0092276C"/>
    <w:rsid w:val="00927AF3"/>
    <w:rsid w:val="00930F4C"/>
    <w:rsid w:val="009320C6"/>
    <w:rsid w:val="00932309"/>
    <w:rsid w:val="0093241F"/>
    <w:rsid w:val="00933148"/>
    <w:rsid w:val="00933FD4"/>
    <w:rsid w:val="0093494D"/>
    <w:rsid w:val="0093520F"/>
    <w:rsid w:val="00940409"/>
    <w:rsid w:val="00940C22"/>
    <w:rsid w:val="00941868"/>
    <w:rsid w:val="00941A80"/>
    <w:rsid w:val="00945016"/>
    <w:rsid w:val="00946462"/>
    <w:rsid w:val="0094718C"/>
    <w:rsid w:val="009507E2"/>
    <w:rsid w:val="00951395"/>
    <w:rsid w:val="009539A0"/>
    <w:rsid w:val="00953C19"/>
    <w:rsid w:val="00953E05"/>
    <w:rsid w:val="00953F94"/>
    <w:rsid w:val="00954C65"/>
    <w:rsid w:val="00955902"/>
    <w:rsid w:val="00956AA7"/>
    <w:rsid w:val="00961EA7"/>
    <w:rsid w:val="00967E06"/>
    <w:rsid w:val="009736C8"/>
    <w:rsid w:val="009737F8"/>
    <w:rsid w:val="00974A7D"/>
    <w:rsid w:val="00974E60"/>
    <w:rsid w:val="009752F9"/>
    <w:rsid w:val="009762B3"/>
    <w:rsid w:val="00976514"/>
    <w:rsid w:val="009803E2"/>
    <w:rsid w:val="00981BEC"/>
    <w:rsid w:val="009823EF"/>
    <w:rsid w:val="009830D0"/>
    <w:rsid w:val="009864FE"/>
    <w:rsid w:val="009867FE"/>
    <w:rsid w:val="00986944"/>
    <w:rsid w:val="00990F64"/>
    <w:rsid w:val="0099171D"/>
    <w:rsid w:val="00991883"/>
    <w:rsid w:val="00993554"/>
    <w:rsid w:val="009950B4"/>
    <w:rsid w:val="00997CAE"/>
    <w:rsid w:val="00997E1A"/>
    <w:rsid w:val="009A05C7"/>
    <w:rsid w:val="009A26F3"/>
    <w:rsid w:val="009A276D"/>
    <w:rsid w:val="009A3308"/>
    <w:rsid w:val="009A7E73"/>
    <w:rsid w:val="009B07F2"/>
    <w:rsid w:val="009B0C68"/>
    <w:rsid w:val="009B2E59"/>
    <w:rsid w:val="009B5894"/>
    <w:rsid w:val="009B7FB6"/>
    <w:rsid w:val="009C23E2"/>
    <w:rsid w:val="009C5470"/>
    <w:rsid w:val="009C5969"/>
    <w:rsid w:val="009D0813"/>
    <w:rsid w:val="009D31CE"/>
    <w:rsid w:val="009D393B"/>
    <w:rsid w:val="009D43D6"/>
    <w:rsid w:val="009D4641"/>
    <w:rsid w:val="009D5D0D"/>
    <w:rsid w:val="009E15A2"/>
    <w:rsid w:val="009E27E9"/>
    <w:rsid w:val="009F37D7"/>
    <w:rsid w:val="009F58F1"/>
    <w:rsid w:val="00A02922"/>
    <w:rsid w:val="00A02C23"/>
    <w:rsid w:val="00A03814"/>
    <w:rsid w:val="00A07FD4"/>
    <w:rsid w:val="00A0E870"/>
    <w:rsid w:val="00A10C90"/>
    <w:rsid w:val="00A1295B"/>
    <w:rsid w:val="00A12AF3"/>
    <w:rsid w:val="00A1378E"/>
    <w:rsid w:val="00A141C4"/>
    <w:rsid w:val="00A16EC3"/>
    <w:rsid w:val="00A2178E"/>
    <w:rsid w:val="00A22BB8"/>
    <w:rsid w:val="00A2394B"/>
    <w:rsid w:val="00A25080"/>
    <w:rsid w:val="00A25DC2"/>
    <w:rsid w:val="00A25FA2"/>
    <w:rsid w:val="00A27512"/>
    <w:rsid w:val="00A27D29"/>
    <w:rsid w:val="00A30551"/>
    <w:rsid w:val="00A33159"/>
    <w:rsid w:val="00A33D2D"/>
    <w:rsid w:val="00A34660"/>
    <w:rsid w:val="00A35A23"/>
    <w:rsid w:val="00A35BD1"/>
    <w:rsid w:val="00A35D73"/>
    <w:rsid w:val="00A40658"/>
    <w:rsid w:val="00A41D05"/>
    <w:rsid w:val="00A43948"/>
    <w:rsid w:val="00A44777"/>
    <w:rsid w:val="00A45625"/>
    <w:rsid w:val="00A45642"/>
    <w:rsid w:val="00A5082B"/>
    <w:rsid w:val="00A51CF6"/>
    <w:rsid w:val="00A5354D"/>
    <w:rsid w:val="00A5609C"/>
    <w:rsid w:val="00A60069"/>
    <w:rsid w:val="00A61392"/>
    <w:rsid w:val="00A61612"/>
    <w:rsid w:val="00A61852"/>
    <w:rsid w:val="00A61F3B"/>
    <w:rsid w:val="00A62487"/>
    <w:rsid w:val="00A62D0F"/>
    <w:rsid w:val="00A7076A"/>
    <w:rsid w:val="00A727D1"/>
    <w:rsid w:val="00A7412C"/>
    <w:rsid w:val="00A746E8"/>
    <w:rsid w:val="00A75247"/>
    <w:rsid w:val="00A766E4"/>
    <w:rsid w:val="00A80851"/>
    <w:rsid w:val="00A8366C"/>
    <w:rsid w:val="00A83D87"/>
    <w:rsid w:val="00A86B8B"/>
    <w:rsid w:val="00A90C2E"/>
    <w:rsid w:val="00A91009"/>
    <w:rsid w:val="00A932FC"/>
    <w:rsid w:val="00A94B4B"/>
    <w:rsid w:val="00A966C6"/>
    <w:rsid w:val="00A970DC"/>
    <w:rsid w:val="00AA30B4"/>
    <w:rsid w:val="00AA4364"/>
    <w:rsid w:val="00AB0A87"/>
    <w:rsid w:val="00AB1065"/>
    <w:rsid w:val="00AB175F"/>
    <w:rsid w:val="00AB21EC"/>
    <w:rsid w:val="00AB4771"/>
    <w:rsid w:val="00AB5ACB"/>
    <w:rsid w:val="00AB72FE"/>
    <w:rsid w:val="00AB7C82"/>
    <w:rsid w:val="00AC1B32"/>
    <w:rsid w:val="00AC3219"/>
    <w:rsid w:val="00AC3DD4"/>
    <w:rsid w:val="00AC4367"/>
    <w:rsid w:val="00AC4D0B"/>
    <w:rsid w:val="00AC4E37"/>
    <w:rsid w:val="00AC5CB2"/>
    <w:rsid w:val="00AC6303"/>
    <w:rsid w:val="00AC6F31"/>
    <w:rsid w:val="00AC7541"/>
    <w:rsid w:val="00AD0C3E"/>
    <w:rsid w:val="00AD10DA"/>
    <w:rsid w:val="00AD31B8"/>
    <w:rsid w:val="00AD3A43"/>
    <w:rsid w:val="00AD3D7D"/>
    <w:rsid w:val="00AD4BB2"/>
    <w:rsid w:val="00AD5285"/>
    <w:rsid w:val="00AD5AB0"/>
    <w:rsid w:val="00AD77D3"/>
    <w:rsid w:val="00AE212A"/>
    <w:rsid w:val="00AE2813"/>
    <w:rsid w:val="00AE29F8"/>
    <w:rsid w:val="00AE2B38"/>
    <w:rsid w:val="00AE2B9A"/>
    <w:rsid w:val="00AE38BD"/>
    <w:rsid w:val="00AE3B8D"/>
    <w:rsid w:val="00AE4D87"/>
    <w:rsid w:val="00AE63E2"/>
    <w:rsid w:val="00AE72EA"/>
    <w:rsid w:val="00AE7423"/>
    <w:rsid w:val="00AF0CF5"/>
    <w:rsid w:val="00AF15D1"/>
    <w:rsid w:val="00AF4364"/>
    <w:rsid w:val="00AF7EB2"/>
    <w:rsid w:val="00AFAC7D"/>
    <w:rsid w:val="00B00270"/>
    <w:rsid w:val="00B00746"/>
    <w:rsid w:val="00B01B0E"/>
    <w:rsid w:val="00B02480"/>
    <w:rsid w:val="00B0310B"/>
    <w:rsid w:val="00B04FF8"/>
    <w:rsid w:val="00B071DE"/>
    <w:rsid w:val="00B10FC0"/>
    <w:rsid w:val="00B152CE"/>
    <w:rsid w:val="00B16006"/>
    <w:rsid w:val="00B179AF"/>
    <w:rsid w:val="00B244E8"/>
    <w:rsid w:val="00B24DA7"/>
    <w:rsid w:val="00B309C5"/>
    <w:rsid w:val="00B30DE9"/>
    <w:rsid w:val="00B31944"/>
    <w:rsid w:val="00B41E82"/>
    <w:rsid w:val="00B4270A"/>
    <w:rsid w:val="00B50D9B"/>
    <w:rsid w:val="00B51CC2"/>
    <w:rsid w:val="00B52201"/>
    <w:rsid w:val="00B53160"/>
    <w:rsid w:val="00B54AEB"/>
    <w:rsid w:val="00B558BB"/>
    <w:rsid w:val="00B55BCC"/>
    <w:rsid w:val="00B55F93"/>
    <w:rsid w:val="00B61045"/>
    <w:rsid w:val="00B620D5"/>
    <w:rsid w:val="00B62403"/>
    <w:rsid w:val="00B66759"/>
    <w:rsid w:val="00B703A5"/>
    <w:rsid w:val="00B71810"/>
    <w:rsid w:val="00B7336E"/>
    <w:rsid w:val="00B742F8"/>
    <w:rsid w:val="00B74817"/>
    <w:rsid w:val="00B80631"/>
    <w:rsid w:val="00B844E9"/>
    <w:rsid w:val="00B93E84"/>
    <w:rsid w:val="00B94F4C"/>
    <w:rsid w:val="00B96250"/>
    <w:rsid w:val="00B968A0"/>
    <w:rsid w:val="00B96A50"/>
    <w:rsid w:val="00BA05FF"/>
    <w:rsid w:val="00BA06CE"/>
    <w:rsid w:val="00BA0E3B"/>
    <w:rsid w:val="00BA1636"/>
    <w:rsid w:val="00BA290F"/>
    <w:rsid w:val="00BA2C19"/>
    <w:rsid w:val="00BA4E45"/>
    <w:rsid w:val="00BA5E05"/>
    <w:rsid w:val="00BA6930"/>
    <w:rsid w:val="00BB0D45"/>
    <w:rsid w:val="00BB2865"/>
    <w:rsid w:val="00BB2A0A"/>
    <w:rsid w:val="00BB3193"/>
    <w:rsid w:val="00BB33EB"/>
    <w:rsid w:val="00BB3DAB"/>
    <w:rsid w:val="00BB53DE"/>
    <w:rsid w:val="00BB57AA"/>
    <w:rsid w:val="00BB6912"/>
    <w:rsid w:val="00BC1170"/>
    <w:rsid w:val="00BC28FF"/>
    <w:rsid w:val="00BC40A6"/>
    <w:rsid w:val="00BC552C"/>
    <w:rsid w:val="00BC578E"/>
    <w:rsid w:val="00BC7556"/>
    <w:rsid w:val="00BC7EFC"/>
    <w:rsid w:val="00BD060F"/>
    <w:rsid w:val="00BD0FE5"/>
    <w:rsid w:val="00BD2347"/>
    <w:rsid w:val="00BD3AE0"/>
    <w:rsid w:val="00BD42C9"/>
    <w:rsid w:val="00BD5F33"/>
    <w:rsid w:val="00BD7A8C"/>
    <w:rsid w:val="00BD7DFE"/>
    <w:rsid w:val="00BE06EC"/>
    <w:rsid w:val="00BE12C3"/>
    <w:rsid w:val="00BE3F7D"/>
    <w:rsid w:val="00BE5A24"/>
    <w:rsid w:val="00BE5EDA"/>
    <w:rsid w:val="00BE5FE5"/>
    <w:rsid w:val="00BE70A3"/>
    <w:rsid w:val="00BF06A6"/>
    <w:rsid w:val="00BF2E3B"/>
    <w:rsid w:val="00BF4541"/>
    <w:rsid w:val="00BF57B5"/>
    <w:rsid w:val="00BF71D8"/>
    <w:rsid w:val="00BF7E34"/>
    <w:rsid w:val="00C0130A"/>
    <w:rsid w:val="00C01380"/>
    <w:rsid w:val="00C01A2D"/>
    <w:rsid w:val="00C0235D"/>
    <w:rsid w:val="00C02A2F"/>
    <w:rsid w:val="00C03299"/>
    <w:rsid w:val="00C03939"/>
    <w:rsid w:val="00C0601A"/>
    <w:rsid w:val="00C07182"/>
    <w:rsid w:val="00C13B7C"/>
    <w:rsid w:val="00C14826"/>
    <w:rsid w:val="00C20260"/>
    <w:rsid w:val="00C22905"/>
    <w:rsid w:val="00C24060"/>
    <w:rsid w:val="00C25B7E"/>
    <w:rsid w:val="00C25BEE"/>
    <w:rsid w:val="00C2678C"/>
    <w:rsid w:val="00C272B8"/>
    <w:rsid w:val="00C34FB9"/>
    <w:rsid w:val="00C36DC8"/>
    <w:rsid w:val="00C373BF"/>
    <w:rsid w:val="00C37DFB"/>
    <w:rsid w:val="00C40923"/>
    <w:rsid w:val="00C40E5E"/>
    <w:rsid w:val="00C43474"/>
    <w:rsid w:val="00C436CA"/>
    <w:rsid w:val="00C44610"/>
    <w:rsid w:val="00C47ACA"/>
    <w:rsid w:val="00C52901"/>
    <w:rsid w:val="00C5408B"/>
    <w:rsid w:val="00C56F1C"/>
    <w:rsid w:val="00C60307"/>
    <w:rsid w:val="00C60740"/>
    <w:rsid w:val="00C6391B"/>
    <w:rsid w:val="00C64400"/>
    <w:rsid w:val="00C65E9D"/>
    <w:rsid w:val="00C67A08"/>
    <w:rsid w:val="00C70A21"/>
    <w:rsid w:val="00C70FBD"/>
    <w:rsid w:val="00C7513A"/>
    <w:rsid w:val="00C80AA9"/>
    <w:rsid w:val="00C82C3E"/>
    <w:rsid w:val="00C850A8"/>
    <w:rsid w:val="00C860DE"/>
    <w:rsid w:val="00C924B4"/>
    <w:rsid w:val="00C96222"/>
    <w:rsid w:val="00C9729E"/>
    <w:rsid w:val="00C973C5"/>
    <w:rsid w:val="00C977D5"/>
    <w:rsid w:val="00CA0715"/>
    <w:rsid w:val="00CA0F48"/>
    <w:rsid w:val="00CA28E9"/>
    <w:rsid w:val="00CA39A8"/>
    <w:rsid w:val="00CA3A9A"/>
    <w:rsid w:val="00CA692A"/>
    <w:rsid w:val="00CA69E7"/>
    <w:rsid w:val="00CA74F6"/>
    <w:rsid w:val="00CB141B"/>
    <w:rsid w:val="00CB3F99"/>
    <w:rsid w:val="00CB5C88"/>
    <w:rsid w:val="00CB62DB"/>
    <w:rsid w:val="00CC0BC9"/>
    <w:rsid w:val="00CC1A4F"/>
    <w:rsid w:val="00CC5198"/>
    <w:rsid w:val="00CC690F"/>
    <w:rsid w:val="00CD007C"/>
    <w:rsid w:val="00CD0279"/>
    <w:rsid w:val="00CD36E9"/>
    <w:rsid w:val="00CD438D"/>
    <w:rsid w:val="00CD59F6"/>
    <w:rsid w:val="00CE1B45"/>
    <w:rsid w:val="00CE2D3F"/>
    <w:rsid w:val="00CE54DD"/>
    <w:rsid w:val="00CE5A28"/>
    <w:rsid w:val="00CE624E"/>
    <w:rsid w:val="00CE7F14"/>
    <w:rsid w:val="00CF063A"/>
    <w:rsid w:val="00CF7928"/>
    <w:rsid w:val="00D00729"/>
    <w:rsid w:val="00D00E0B"/>
    <w:rsid w:val="00D01612"/>
    <w:rsid w:val="00D01E93"/>
    <w:rsid w:val="00D0244D"/>
    <w:rsid w:val="00D026D2"/>
    <w:rsid w:val="00D02808"/>
    <w:rsid w:val="00D0392A"/>
    <w:rsid w:val="00D04C37"/>
    <w:rsid w:val="00D0624B"/>
    <w:rsid w:val="00D10434"/>
    <w:rsid w:val="00D113C3"/>
    <w:rsid w:val="00D122D1"/>
    <w:rsid w:val="00D130C8"/>
    <w:rsid w:val="00D1328A"/>
    <w:rsid w:val="00D1382D"/>
    <w:rsid w:val="00D13FE1"/>
    <w:rsid w:val="00D17189"/>
    <w:rsid w:val="00D17804"/>
    <w:rsid w:val="00D2244A"/>
    <w:rsid w:val="00D24124"/>
    <w:rsid w:val="00D25C6A"/>
    <w:rsid w:val="00D2729E"/>
    <w:rsid w:val="00D27A9E"/>
    <w:rsid w:val="00D30261"/>
    <w:rsid w:val="00D32CDE"/>
    <w:rsid w:val="00D33FF2"/>
    <w:rsid w:val="00D365E2"/>
    <w:rsid w:val="00D37ADD"/>
    <w:rsid w:val="00D40F55"/>
    <w:rsid w:val="00D433C9"/>
    <w:rsid w:val="00D43E19"/>
    <w:rsid w:val="00D44078"/>
    <w:rsid w:val="00D4669B"/>
    <w:rsid w:val="00D47889"/>
    <w:rsid w:val="00D51478"/>
    <w:rsid w:val="00D55DCE"/>
    <w:rsid w:val="00D57AD7"/>
    <w:rsid w:val="00D57D29"/>
    <w:rsid w:val="00D60336"/>
    <w:rsid w:val="00D60354"/>
    <w:rsid w:val="00D63726"/>
    <w:rsid w:val="00D63AF7"/>
    <w:rsid w:val="00D64FFB"/>
    <w:rsid w:val="00D67159"/>
    <w:rsid w:val="00D70D26"/>
    <w:rsid w:val="00D70D5C"/>
    <w:rsid w:val="00D71E92"/>
    <w:rsid w:val="00D71EBF"/>
    <w:rsid w:val="00D73B35"/>
    <w:rsid w:val="00D74BEC"/>
    <w:rsid w:val="00D75D7D"/>
    <w:rsid w:val="00D75DCD"/>
    <w:rsid w:val="00D76064"/>
    <w:rsid w:val="00D76AE3"/>
    <w:rsid w:val="00D80461"/>
    <w:rsid w:val="00D827C3"/>
    <w:rsid w:val="00D8360A"/>
    <w:rsid w:val="00D8445C"/>
    <w:rsid w:val="00D85316"/>
    <w:rsid w:val="00D864A5"/>
    <w:rsid w:val="00D87719"/>
    <w:rsid w:val="00D9024A"/>
    <w:rsid w:val="00D908BB"/>
    <w:rsid w:val="00D93DDF"/>
    <w:rsid w:val="00D954CC"/>
    <w:rsid w:val="00DA1625"/>
    <w:rsid w:val="00DA1BCD"/>
    <w:rsid w:val="00DA309B"/>
    <w:rsid w:val="00DA4F16"/>
    <w:rsid w:val="00DA5290"/>
    <w:rsid w:val="00DA5A18"/>
    <w:rsid w:val="00DA67DF"/>
    <w:rsid w:val="00DB028E"/>
    <w:rsid w:val="00DB1091"/>
    <w:rsid w:val="00DB21BF"/>
    <w:rsid w:val="00DB2E8E"/>
    <w:rsid w:val="00DB3343"/>
    <w:rsid w:val="00DB4F1A"/>
    <w:rsid w:val="00DB60B8"/>
    <w:rsid w:val="00DC0774"/>
    <w:rsid w:val="00DC2354"/>
    <w:rsid w:val="00DC45F8"/>
    <w:rsid w:val="00DC650F"/>
    <w:rsid w:val="00DC6659"/>
    <w:rsid w:val="00DC6AE8"/>
    <w:rsid w:val="00DC6B29"/>
    <w:rsid w:val="00DC7F84"/>
    <w:rsid w:val="00DD211C"/>
    <w:rsid w:val="00DD3C93"/>
    <w:rsid w:val="00DD629C"/>
    <w:rsid w:val="00DE4124"/>
    <w:rsid w:val="00DE5225"/>
    <w:rsid w:val="00DE645A"/>
    <w:rsid w:val="00DE6526"/>
    <w:rsid w:val="00DE755E"/>
    <w:rsid w:val="00DE77F6"/>
    <w:rsid w:val="00DF0148"/>
    <w:rsid w:val="00DF07EB"/>
    <w:rsid w:val="00DF1703"/>
    <w:rsid w:val="00DF4689"/>
    <w:rsid w:val="00DF5863"/>
    <w:rsid w:val="00DF6056"/>
    <w:rsid w:val="00DF6CCD"/>
    <w:rsid w:val="00DF7CDF"/>
    <w:rsid w:val="00E00F80"/>
    <w:rsid w:val="00E02095"/>
    <w:rsid w:val="00E03821"/>
    <w:rsid w:val="00E045F0"/>
    <w:rsid w:val="00E07BEC"/>
    <w:rsid w:val="00E100D2"/>
    <w:rsid w:val="00E109DC"/>
    <w:rsid w:val="00E15982"/>
    <w:rsid w:val="00E21BDD"/>
    <w:rsid w:val="00E24811"/>
    <w:rsid w:val="00E24AC9"/>
    <w:rsid w:val="00E24F47"/>
    <w:rsid w:val="00E268E1"/>
    <w:rsid w:val="00E27071"/>
    <w:rsid w:val="00E301A6"/>
    <w:rsid w:val="00E3088D"/>
    <w:rsid w:val="00E31899"/>
    <w:rsid w:val="00E35235"/>
    <w:rsid w:val="00E369D1"/>
    <w:rsid w:val="00E40CB2"/>
    <w:rsid w:val="00E40CC2"/>
    <w:rsid w:val="00E43618"/>
    <w:rsid w:val="00E44B29"/>
    <w:rsid w:val="00E459CC"/>
    <w:rsid w:val="00E46CAE"/>
    <w:rsid w:val="00E47902"/>
    <w:rsid w:val="00E50219"/>
    <w:rsid w:val="00E56A6D"/>
    <w:rsid w:val="00E56DB6"/>
    <w:rsid w:val="00E649FA"/>
    <w:rsid w:val="00E65984"/>
    <w:rsid w:val="00E663CB"/>
    <w:rsid w:val="00E67690"/>
    <w:rsid w:val="00E67A94"/>
    <w:rsid w:val="00E67CB7"/>
    <w:rsid w:val="00E71BF9"/>
    <w:rsid w:val="00E74024"/>
    <w:rsid w:val="00E740D8"/>
    <w:rsid w:val="00E754E2"/>
    <w:rsid w:val="00E75758"/>
    <w:rsid w:val="00E7660F"/>
    <w:rsid w:val="00E76B29"/>
    <w:rsid w:val="00E816BA"/>
    <w:rsid w:val="00E820B4"/>
    <w:rsid w:val="00E83515"/>
    <w:rsid w:val="00E85BFC"/>
    <w:rsid w:val="00E862B6"/>
    <w:rsid w:val="00E86CF8"/>
    <w:rsid w:val="00E87AEC"/>
    <w:rsid w:val="00E90326"/>
    <w:rsid w:val="00E9204C"/>
    <w:rsid w:val="00E9259D"/>
    <w:rsid w:val="00E95EED"/>
    <w:rsid w:val="00E973D5"/>
    <w:rsid w:val="00EA0C2B"/>
    <w:rsid w:val="00EA3321"/>
    <w:rsid w:val="00EA70B5"/>
    <w:rsid w:val="00EA7EEC"/>
    <w:rsid w:val="00EB16D2"/>
    <w:rsid w:val="00EB2836"/>
    <w:rsid w:val="00EB474C"/>
    <w:rsid w:val="00EB6D70"/>
    <w:rsid w:val="00EB7E4A"/>
    <w:rsid w:val="00EC0517"/>
    <w:rsid w:val="00EC19F8"/>
    <w:rsid w:val="00EC3DB4"/>
    <w:rsid w:val="00EC49A6"/>
    <w:rsid w:val="00EC7B57"/>
    <w:rsid w:val="00ED1CD8"/>
    <w:rsid w:val="00ED3C29"/>
    <w:rsid w:val="00ED65F8"/>
    <w:rsid w:val="00ED7128"/>
    <w:rsid w:val="00EE20AE"/>
    <w:rsid w:val="00EE20C5"/>
    <w:rsid w:val="00EE259C"/>
    <w:rsid w:val="00EE2B36"/>
    <w:rsid w:val="00EE502E"/>
    <w:rsid w:val="00EE5462"/>
    <w:rsid w:val="00EF0BD5"/>
    <w:rsid w:val="00EF222B"/>
    <w:rsid w:val="00EF2ABC"/>
    <w:rsid w:val="00EF2F83"/>
    <w:rsid w:val="00EF63E4"/>
    <w:rsid w:val="00EF73A5"/>
    <w:rsid w:val="00F047BC"/>
    <w:rsid w:val="00F04A3B"/>
    <w:rsid w:val="00F04FA0"/>
    <w:rsid w:val="00F06540"/>
    <w:rsid w:val="00F0734B"/>
    <w:rsid w:val="00F075FD"/>
    <w:rsid w:val="00F07A95"/>
    <w:rsid w:val="00F10A81"/>
    <w:rsid w:val="00F124F3"/>
    <w:rsid w:val="00F128B4"/>
    <w:rsid w:val="00F137EC"/>
    <w:rsid w:val="00F13921"/>
    <w:rsid w:val="00F14FA8"/>
    <w:rsid w:val="00F16C7A"/>
    <w:rsid w:val="00F17528"/>
    <w:rsid w:val="00F1788C"/>
    <w:rsid w:val="00F22ED5"/>
    <w:rsid w:val="00F23E06"/>
    <w:rsid w:val="00F263DF"/>
    <w:rsid w:val="00F268A3"/>
    <w:rsid w:val="00F30444"/>
    <w:rsid w:val="00F3185D"/>
    <w:rsid w:val="00F31C4F"/>
    <w:rsid w:val="00F34595"/>
    <w:rsid w:val="00F3685D"/>
    <w:rsid w:val="00F36CB6"/>
    <w:rsid w:val="00F40E56"/>
    <w:rsid w:val="00F41C84"/>
    <w:rsid w:val="00F443D1"/>
    <w:rsid w:val="00F46DDF"/>
    <w:rsid w:val="00F502D4"/>
    <w:rsid w:val="00F53393"/>
    <w:rsid w:val="00F533E0"/>
    <w:rsid w:val="00F53C89"/>
    <w:rsid w:val="00F542B0"/>
    <w:rsid w:val="00F55717"/>
    <w:rsid w:val="00F56151"/>
    <w:rsid w:val="00F5633E"/>
    <w:rsid w:val="00F56F49"/>
    <w:rsid w:val="00F60C90"/>
    <w:rsid w:val="00F61A42"/>
    <w:rsid w:val="00F638E3"/>
    <w:rsid w:val="00F6684E"/>
    <w:rsid w:val="00F704E6"/>
    <w:rsid w:val="00F70DA8"/>
    <w:rsid w:val="00F70FF0"/>
    <w:rsid w:val="00F72A11"/>
    <w:rsid w:val="00F7317D"/>
    <w:rsid w:val="00F7387A"/>
    <w:rsid w:val="00F749D0"/>
    <w:rsid w:val="00F74BE5"/>
    <w:rsid w:val="00F74C0F"/>
    <w:rsid w:val="00F7653B"/>
    <w:rsid w:val="00F76EAC"/>
    <w:rsid w:val="00F77968"/>
    <w:rsid w:val="00F8251D"/>
    <w:rsid w:val="00F829AE"/>
    <w:rsid w:val="00F82D96"/>
    <w:rsid w:val="00F8483D"/>
    <w:rsid w:val="00F84A7C"/>
    <w:rsid w:val="00F84B78"/>
    <w:rsid w:val="00F84C8D"/>
    <w:rsid w:val="00F85433"/>
    <w:rsid w:val="00F855EB"/>
    <w:rsid w:val="00F86220"/>
    <w:rsid w:val="00F8626D"/>
    <w:rsid w:val="00F87FB1"/>
    <w:rsid w:val="00F90273"/>
    <w:rsid w:val="00F907A0"/>
    <w:rsid w:val="00F92748"/>
    <w:rsid w:val="00F93717"/>
    <w:rsid w:val="00F93722"/>
    <w:rsid w:val="00F94E2C"/>
    <w:rsid w:val="00F97CC6"/>
    <w:rsid w:val="00F97F0A"/>
    <w:rsid w:val="00F9FD6F"/>
    <w:rsid w:val="00FA1118"/>
    <w:rsid w:val="00FA1C43"/>
    <w:rsid w:val="00FA3FFC"/>
    <w:rsid w:val="00FA561A"/>
    <w:rsid w:val="00FA6297"/>
    <w:rsid w:val="00FB5D46"/>
    <w:rsid w:val="00FB6D94"/>
    <w:rsid w:val="00FC218C"/>
    <w:rsid w:val="00FC3CFA"/>
    <w:rsid w:val="00FC4D32"/>
    <w:rsid w:val="00FC56A2"/>
    <w:rsid w:val="00FC64B1"/>
    <w:rsid w:val="00FC7095"/>
    <w:rsid w:val="00FC7394"/>
    <w:rsid w:val="00FD2B46"/>
    <w:rsid w:val="00FD3C92"/>
    <w:rsid w:val="00FD6A09"/>
    <w:rsid w:val="00FE1185"/>
    <w:rsid w:val="00FE159D"/>
    <w:rsid w:val="00FE27D9"/>
    <w:rsid w:val="00FE3EC1"/>
    <w:rsid w:val="00FE4325"/>
    <w:rsid w:val="00FE4A32"/>
    <w:rsid w:val="00FF0072"/>
    <w:rsid w:val="00FF0327"/>
    <w:rsid w:val="00FF0C51"/>
    <w:rsid w:val="00FF1221"/>
    <w:rsid w:val="00FF18C1"/>
    <w:rsid w:val="00FF2061"/>
    <w:rsid w:val="00FF2B9D"/>
    <w:rsid w:val="00FF3D83"/>
    <w:rsid w:val="00FF4B70"/>
    <w:rsid w:val="00FF7873"/>
    <w:rsid w:val="010B2423"/>
    <w:rsid w:val="0149FFFC"/>
    <w:rsid w:val="01597213"/>
    <w:rsid w:val="019B2EFC"/>
    <w:rsid w:val="01AC7D1A"/>
    <w:rsid w:val="01D0E118"/>
    <w:rsid w:val="0294A04D"/>
    <w:rsid w:val="0298D314"/>
    <w:rsid w:val="02B8D42D"/>
    <w:rsid w:val="02D714B2"/>
    <w:rsid w:val="030554AB"/>
    <w:rsid w:val="03099594"/>
    <w:rsid w:val="030C2976"/>
    <w:rsid w:val="030E0839"/>
    <w:rsid w:val="0325902F"/>
    <w:rsid w:val="039F089E"/>
    <w:rsid w:val="03AC383C"/>
    <w:rsid w:val="03B6DC1A"/>
    <w:rsid w:val="04251FAE"/>
    <w:rsid w:val="0427B7C5"/>
    <w:rsid w:val="0437D296"/>
    <w:rsid w:val="0450F403"/>
    <w:rsid w:val="04513A3A"/>
    <w:rsid w:val="04713C1A"/>
    <w:rsid w:val="04B85391"/>
    <w:rsid w:val="0521D472"/>
    <w:rsid w:val="0532822F"/>
    <w:rsid w:val="0541F0E7"/>
    <w:rsid w:val="0554CC82"/>
    <w:rsid w:val="0554D7FC"/>
    <w:rsid w:val="055BD7C0"/>
    <w:rsid w:val="0565028D"/>
    <w:rsid w:val="05EF67D1"/>
    <w:rsid w:val="05F527A4"/>
    <w:rsid w:val="05F90913"/>
    <w:rsid w:val="06274CFB"/>
    <w:rsid w:val="065CED1A"/>
    <w:rsid w:val="073BB443"/>
    <w:rsid w:val="07DD6EE1"/>
    <w:rsid w:val="07FE8D55"/>
    <w:rsid w:val="080EFAC7"/>
    <w:rsid w:val="0831D25C"/>
    <w:rsid w:val="08DB7D8C"/>
    <w:rsid w:val="0914A6D9"/>
    <w:rsid w:val="0940D54A"/>
    <w:rsid w:val="096D0906"/>
    <w:rsid w:val="099398A0"/>
    <w:rsid w:val="09C1C93E"/>
    <w:rsid w:val="09E40E02"/>
    <w:rsid w:val="09E56BD3"/>
    <w:rsid w:val="0A06FCD9"/>
    <w:rsid w:val="0A4B9BD4"/>
    <w:rsid w:val="0A81402B"/>
    <w:rsid w:val="0A903EA9"/>
    <w:rsid w:val="0AFB2FAA"/>
    <w:rsid w:val="0B6FFD76"/>
    <w:rsid w:val="0B853F6B"/>
    <w:rsid w:val="0B981456"/>
    <w:rsid w:val="0BBBEE21"/>
    <w:rsid w:val="0BCADC15"/>
    <w:rsid w:val="0BD08D46"/>
    <w:rsid w:val="0C8C4781"/>
    <w:rsid w:val="0CA856D3"/>
    <w:rsid w:val="0CCF2DD6"/>
    <w:rsid w:val="0D09FBFF"/>
    <w:rsid w:val="0D98321E"/>
    <w:rsid w:val="0E2C01A6"/>
    <w:rsid w:val="0E4A42D5"/>
    <w:rsid w:val="0E4B65DC"/>
    <w:rsid w:val="0E58CD4C"/>
    <w:rsid w:val="0E7C611D"/>
    <w:rsid w:val="0EBF30C8"/>
    <w:rsid w:val="0F371EDB"/>
    <w:rsid w:val="0F623CFB"/>
    <w:rsid w:val="0F9CA403"/>
    <w:rsid w:val="0FB21E71"/>
    <w:rsid w:val="0FB5BB05"/>
    <w:rsid w:val="0FBBA1CE"/>
    <w:rsid w:val="0FCB089F"/>
    <w:rsid w:val="0FDE7BF9"/>
    <w:rsid w:val="0FDFC377"/>
    <w:rsid w:val="0FE74B45"/>
    <w:rsid w:val="1017CF89"/>
    <w:rsid w:val="1060E0A8"/>
    <w:rsid w:val="10926F3B"/>
    <w:rsid w:val="10C1E904"/>
    <w:rsid w:val="10E37809"/>
    <w:rsid w:val="113D434D"/>
    <w:rsid w:val="1165CE91"/>
    <w:rsid w:val="11E8128A"/>
    <w:rsid w:val="129E6600"/>
    <w:rsid w:val="12B4E16C"/>
    <w:rsid w:val="12D51A40"/>
    <w:rsid w:val="12D95EBC"/>
    <w:rsid w:val="12E069FF"/>
    <w:rsid w:val="12F4BC9A"/>
    <w:rsid w:val="1304009B"/>
    <w:rsid w:val="13189B77"/>
    <w:rsid w:val="135EAD5F"/>
    <w:rsid w:val="13AE6B20"/>
    <w:rsid w:val="13BA7676"/>
    <w:rsid w:val="144253D6"/>
    <w:rsid w:val="1447746B"/>
    <w:rsid w:val="1463583E"/>
    <w:rsid w:val="147C9E78"/>
    <w:rsid w:val="14880078"/>
    <w:rsid w:val="14BA05D8"/>
    <w:rsid w:val="14F1EA23"/>
    <w:rsid w:val="152DCC17"/>
    <w:rsid w:val="1560574C"/>
    <w:rsid w:val="15E580DD"/>
    <w:rsid w:val="15EDC29E"/>
    <w:rsid w:val="161A56BA"/>
    <w:rsid w:val="162F4C23"/>
    <w:rsid w:val="164AB089"/>
    <w:rsid w:val="16A9DBCB"/>
    <w:rsid w:val="16C5D69D"/>
    <w:rsid w:val="16EEADC1"/>
    <w:rsid w:val="174F9811"/>
    <w:rsid w:val="176B6DC0"/>
    <w:rsid w:val="17957DA2"/>
    <w:rsid w:val="179D3E9D"/>
    <w:rsid w:val="17DC31E7"/>
    <w:rsid w:val="17E54183"/>
    <w:rsid w:val="18A81852"/>
    <w:rsid w:val="18BC6C89"/>
    <w:rsid w:val="18DCEADF"/>
    <w:rsid w:val="19225435"/>
    <w:rsid w:val="1927EEF9"/>
    <w:rsid w:val="19D24C2F"/>
    <w:rsid w:val="19D6797A"/>
    <w:rsid w:val="1A211E71"/>
    <w:rsid w:val="1A2C5BC6"/>
    <w:rsid w:val="1B408EF2"/>
    <w:rsid w:val="1B721D61"/>
    <w:rsid w:val="1B80FE18"/>
    <w:rsid w:val="1B93A5E9"/>
    <w:rsid w:val="1BA9015E"/>
    <w:rsid w:val="1BC61BF3"/>
    <w:rsid w:val="1C21093D"/>
    <w:rsid w:val="1C8BCE5D"/>
    <w:rsid w:val="1CB01AF7"/>
    <w:rsid w:val="1D8933DD"/>
    <w:rsid w:val="1D8CD454"/>
    <w:rsid w:val="1DB98CDD"/>
    <w:rsid w:val="1DC29167"/>
    <w:rsid w:val="1DC84ED3"/>
    <w:rsid w:val="1E200177"/>
    <w:rsid w:val="1E69A91C"/>
    <w:rsid w:val="1ECCBD11"/>
    <w:rsid w:val="1F280732"/>
    <w:rsid w:val="1F5430F2"/>
    <w:rsid w:val="1F80BABB"/>
    <w:rsid w:val="201060B4"/>
    <w:rsid w:val="205B0416"/>
    <w:rsid w:val="206312B9"/>
    <w:rsid w:val="206CC7A4"/>
    <w:rsid w:val="20DD0293"/>
    <w:rsid w:val="211AAF53"/>
    <w:rsid w:val="21359094"/>
    <w:rsid w:val="214769EE"/>
    <w:rsid w:val="218ED9F3"/>
    <w:rsid w:val="21C1E313"/>
    <w:rsid w:val="21FA86C4"/>
    <w:rsid w:val="2209D579"/>
    <w:rsid w:val="224EEA2E"/>
    <w:rsid w:val="2264E85A"/>
    <w:rsid w:val="2266AD7D"/>
    <w:rsid w:val="228C6FFD"/>
    <w:rsid w:val="22B79322"/>
    <w:rsid w:val="22C669CC"/>
    <w:rsid w:val="2369C4CB"/>
    <w:rsid w:val="23C8B1F1"/>
    <w:rsid w:val="23EA94E6"/>
    <w:rsid w:val="24036494"/>
    <w:rsid w:val="246FB14B"/>
    <w:rsid w:val="2652832D"/>
    <w:rsid w:val="267936FF"/>
    <w:rsid w:val="268FEBE1"/>
    <w:rsid w:val="26FD020B"/>
    <w:rsid w:val="272B00B6"/>
    <w:rsid w:val="2747B33A"/>
    <w:rsid w:val="278698B9"/>
    <w:rsid w:val="27CACE16"/>
    <w:rsid w:val="27FCDF42"/>
    <w:rsid w:val="284027D1"/>
    <w:rsid w:val="2885F460"/>
    <w:rsid w:val="290373BE"/>
    <w:rsid w:val="291B316D"/>
    <w:rsid w:val="297E8DDD"/>
    <w:rsid w:val="29A4A40F"/>
    <w:rsid w:val="2A7C5507"/>
    <w:rsid w:val="2A8F31E4"/>
    <w:rsid w:val="2A993160"/>
    <w:rsid w:val="2AD89C63"/>
    <w:rsid w:val="2B1CE67B"/>
    <w:rsid w:val="2B7AEB3B"/>
    <w:rsid w:val="2BAD9CE8"/>
    <w:rsid w:val="2C3FB5A7"/>
    <w:rsid w:val="2C4F875E"/>
    <w:rsid w:val="2C746CC4"/>
    <w:rsid w:val="2C882177"/>
    <w:rsid w:val="2C8C7E02"/>
    <w:rsid w:val="2CA746D6"/>
    <w:rsid w:val="2CCACDBC"/>
    <w:rsid w:val="2D3B6D27"/>
    <w:rsid w:val="2D4AF6F8"/>
    <w:rsid w:val="2D6B249A"/>
    <w:rsid w:val="2D7E4C0B"/>
    <w:rsid w:val="2D9607D4"/>
    <w:rsid w:val="2DC22063"/>
    <w:rsid w:val="2DC45696"/>
    <w:rsid w:val="2DC8574B"/>
    <w:rsid w:val="2DDAEAEE"/>
    <w:rsid w:val="2DDD48DF"/>
    <w:rsid w:val="2DF26E2B"/>
    <w:rsid w:val="2E84E038"/>
    <w:rsid w:val="2E8C778C"/>
    <w:rsid w:val="2E9278E7"/>
    <w:rsid w:val="2EEEC932"/>
    <w:rsid w:val="2F2AD196"/>
    <w:rsid w:val="2F49665F"/>
    <w:rsid w:val="2FB19066"/>
    <w:rsid w:val="2FF2B41F"/>
    <w:rsid w:val="3004DE99"/>
    <w:rsid w:val="30838365"/>
    <w:rsid w:val="308B95E2"/>
    <w:rsid w:val="30A0BF06"/>
    <w:rsid w:val="31324C13"/>
    <w:rsid w:val="314B7470"/>
    <w:rsid w:val="319D2635"/>
    <w:rsid w:val="31A0818F"/>
    <w:rsid w:val="31FB6F64"/>
    <w:rsid w:val="324342EA"/>
    <w:rsid w:val="3243DD4C"/>
    <w:rsid w:val="335378AA"/>
    <w:rsid w:val="33846607"/>
    <w:rsid w:val="33B5523B"/>
    <w:rsid w:val="33BF1D7F"/>
    <w:rsid w:val="33C22D30"/>
    <w:rsid w:val="33E844F4"/>
    <w:rsid w:val="3402F894"/>
    <w:rsid w:val="345FF303"/>
    <w:rsid w:val="34E87D61"/>
    <w:rsid w:val="357E4ABD"/>
    <w:rsid w:val="357FB65E"/>
    <w:rsid w:val="35B47327"/>
    <w:rsid w:val="35B871F7"/>
    <w:rsid w:val="35BEF2F7"/>
    <w:rsid w:val="35F2F72F"/>
    <w:rsid w:val="361E3F63"/>
    <w:rsid w:val="363877D6"/>
    <w:rsid w:val="3665C391"/>
    <w:rsid w:val="367E378D"/>
    <w:rsid w:val="36B1CEEA"/>
    <w:rsid w:val="36BA54DA"/>
    <w:rsid w:val="371618D7"/>
    <w:rsid w:val="374216FD"/>
    <w:rsid w:val="37448217"/>
    <w:rsid w:val="376FC698"/>
    <w:rsid w:val="377D6B0F"/>
    <w:rsid w:val="37A9FA32"/>
    <w:rsid w:val="37B1DE30"/>
    <w:rsid w:val="37DB6DD0"/>
    <w:rsid w:val="381172B2"/>
    <w:rsid w:val="38332B62"/>
    <w:rsid w:val="38E89997"/>
    <w:rsid w:val="38F43345"/>
    <w:rsid w:val="3904008A"/>
    <w:rsid w:val="394E7164"/>
    <w:rsid w:val="3950E662"/>
    <w:rsid w:val="395C92B4"/>
    <w:rsid w:val="397DA755"/>
    <w:rsid w:val="3986C983"/>
    <w:rsid w:val="399CFC55"/>
    <w:rsid w:val="3A012D18"/>
    <w:rsid w:val="3A049A45"/>
    <w:rsid w:val="3A179984"/>
    <w:rsid w:val="3A2D797C"/>
    <w:rsid w:val="3A3800E0"/>
    <w:rsid w:val="3A4526AC"/>
    <w:rsid w:val="3A462DEA"/>
    <w:rsid w:val="3A6ECABB"/>
    <w:rsid w:val="3A847A6B"/>
    <w:rsid w:val="3AA51EF0"/>
    <w:rsid w:val="3AA875B1"/>
    <w:rsid w:val="3AEC7488"/>
    <w:rsid w:val="3AF500EA"/>
    <w:rsid w:val="3AFA6367"/>
    <w:rsid w:val="3B06D359"/>
    <w:rsid w:val="3B10BE68"/>
    <w:rsid w:val="3BE28320"/>
    <w:rsid w:val="3C1F210C"/>
    <w:rsid w:val="3C351ADD"/>
    <w:rsid w:val="3CA9445C"/>
    <w:rsid w:val="3D96CAB8"/>
    <w:rsid w:val="3DCECBFE"/>
    <w:rsid w:val="3DE66271"/>
    <w:rsid w:val="3E14A1AB"/>
    <w:rsid w:val="3E2AB7D9"/>
    <w:rsid w:val="3E7F73C1"/>
    <w:rsid w:val="3E9D9B87"/>
    <w:rsid w:val="3EA5BE07"/>
    <w:rsid w:val="3EAC2FBB"/>
    <w:rsid w:val="3EBC7F5C"/>
    <w:rsid w:val="40239656"/>
    <w:rsid w:val="403DF49C"/>
    <w:rsid w:val="40676681"/>
    <w:rsid w:val="40C54543"/>
    <w:rsid w:val="41767A3A"/>
    <w:rsid w:val="41B730F0"/>
    <w:rsid w:val="41BF8211"/>
    <w:rsid w:val="41F65C0C"/>
    <w:rsid w:val="427C631F"/>
    <w:rsid w:val="4293A19E"/>
    <w:rsid w:val="42DFADB2"/>
    <w:rsid w:val="430F31B4"/>
    <w:rsid w:val="43365681"/>
    <w:rsid w:val="43CD7D12"/>
    <w:rsid w:val="43F162B6"/>
    <w:rsid w:val="44FD30ED"/>
    <w:rsid w:val="4502C9BC"/>
    <w:rsid w:val="45A25840"/>
    <w:rsid w:val="45C611A9"/>
    <w:rsid w:val="45F384CF"/>
    <w:rsid w:val="46745DA0"/>
    <w:rsid w:val="469E1517"/>
    <w:rsid w:val="469F9F9A"/>
    <w:rsid w:val="46BA31C2"/>
    <w:rsid w:val="46CA762F"/>
    <w:rsid w:val="46E7C72E"/>
    <w:rsid w:val="46F78FA1"/>
    <w:rsid w:val="472C2359"/>
    <w:rsid w:val="47430560"/>
    <w:rsid w:val="4762BD9F"/>
    <w:rsid w:val="4765CC2D"/>
    <w:rsid w:val="47786621"/>
    <w:rsid w:val="477F361C"/>
    <w:rsid w:val="4781A8AC"/>
    <w:rsid w:val="47A7D6BE"/>
    <w:rsid w:val="47B07B79"/>
    <w:rsid w:val="47B2FCDB"/>
    <w:rsid w:val="47C2313E"/>
    <w:rsid w:val="47E28E9E"/>
    <w:rsid w:val="47E98660"/>
    <w:rsid w:val="4803E020"/>
    <w:rsid w:val="4854935B"/>
    <w:rsid w:val="48891C33"/>
    <w:rsid w:val="4932B0AE"/>
    <w:rsid w:val="4989F66F"/>
    <w:rsid w:val="499193FE"/>
    <w:rsid w:val="4A30A099"/>
    <w:rsid w:val="4A38B27C"/>
    <w:rsid w:val="4A51EDBB"/>
    <w:rsid w:val="4A6896A8"/>
    <w:rsid w:val="4ACDA29E"/>
    <w:rsid w:val="4AD45BF1"/>
    <w:rsid w:val="4AED8C46"/>
    <w:rsid w:val="4B8438D5"/>
    <w:rsid w:val="4BAF1128"/>
    <w:rsid w:val="4BB5CE79"/>
    <w:rsid w:val="4BB7B662"/>
    <w:rsid w:val="4C17C5CD"/>
    <w:rsid w:val="4C1EBD1C"/>
    <w:rsid w:val="4C6E9E5F"/>
    <w:rsid w:val="4C6F75B5"/>
    <w:rsid w:val="4C7CA790"/>
    <w:rsid w:val="4C93100A"/>
    <w:rsid w:val="4CD4DBAB"/>
    <w:rsid w:val="4D1ACB17"/>
    <w:rsid w:val="4D3DAA33"/>
    <w:rsid w:val="4D50CC93"/>
    <w:rsid w:val="4D7C71B4"/>
    <w:rsid w:val="4DE9202B"/>
    <w:rsid w:val="4DE9E005"/>
    <w:rsid w:val="4DF0D409"/>
    <w:rsid w:val="4DF2BC54"/>
    <w:rsid w:val="4E3FECEA"/>
    <w:rsid w:val="4E757BAC"/>
    <w:rsid w:val="4EAA5182"/>
    <w:rsid w:val="4EC3633A"/>
    <w:rsid w:val="4EE302C6"/>
    <w:rsid w:val="4F9C3D65"/>
    <w:rsid w:val="4FF27ACF"/>
    <w:rsid w:val="4FFD5C62"/>
    <w:rsid w:val="50034F5E"/>
    <w:rsid w:val="500AE242"/>
    <w:rsid w:val="506A9EDE"/>
    <w:rsid w:val="50A6CBC8"/>
    <w:rsid w:val="50F6B263"/>
    <w:rsid w:val="51223120"/>
    <w:rsid w:val="51396852"/>
    <w:rsid w:val="514FA633"/>
    <w:rsid w:val="51898FCC"/>
    <w:rsid w:val="51BE530F"/>
    <w:rsid w:val="51F7CFF1"/>
    <w:rsid w:val="528EF582"/>
    <w:rsid w:val="52DDF1A4"/>
    <w:rsid w:val="52E5872F"/>
    <w:rsid w:val="5335F328"/>
    <w:rsid w:val="53410777"/>
    <w:rsid w:val="53F8D464"/>
    <w:rsid w:val="54157B9B"/>
    <w:rsid w:val="5425889B"/>
    <w:rsid w:val="542A3CA2"/>
    <w:rsid w:val="5470061D"/>
    <w:rsid w:val="54767823"/>
    <w:rsid w:val="54976605"/>
    <w:rsid w:val="549970B3"/>
    <w:rsid w:val="54D4D71D"/>
    <w:rsid w:val="54E42828"/>
    <w:rsid w:val="54F3FF60"/>
    <w:rsid w:val="5553CCDE"/>
    <w:rsid w:val="5567FE5A"/>
    <w:rsid w:val="557AA218"/>
    <w:rsid w:val="557AED96"/>
    <w:rsid w:val="5594A4C5"/>
    <w:rsid w:val="568A6DE2"/>
    <w:rsid w:val="568E52F9"/>
    <w:rsid w:val="56900825"/>
    <w:rsid w:val="56C70E3C"/>
    <w:rsid w:val="5757D80E"/>
    <w:rsid w:val="5804FBB8"/>
    <w:rsid w:val="583A041A"/>
    <w:rsid w:val="58463E6E"/>
    <w:rsid w:val="58532437"/>
    <w:rsid w:val="58B6B63B"/>
    <w:rsid w:val="58C41F21"/>
    <w:rsid w:val="58CB1CF0"/>
    <w:rsid w:val="58CD5384"/>
    <w:rsid w:val="58F0B412"/>
    <w:rsid w:val="58FCE247"/>
    <w:rsid w:val="590ED535"/>
    <w:rsid w:val="59388234"/>
    <w:rsid w:val="5944BAC9"/>
    <w:rsid w:val="594E1D4F"/>
    <w:rsid w:val="59610F61"/>
    <w:rsid w:val="59A88910"/>
    <w:rsid w:val="59B55B11"/>
    <w:rsid w:val="59C3C0DB"/>
    <w:rsid w:val="59C856D4"/>
    <w:rsid w:val="59CEB9EE"/>
    <w:rsid w:val="5A28FDC6"/>
    <w:rsid w:val="5A3DFC79"/>
    <w:rsid w:val="5A63B8B7"/>
    <w:rsid w:val="5A6965F2"/>
    <w:rsid w:val="5AD6E5D8"/>
    <w:rsid w:val="5B58C854"/>
    <w:rsid w:val="5B78EA81"/>
    <w:rsid w:val="5B8AF53D"/>
    <w:rsid w:val="5B9AF391"/>
    <w:rsid w:val="5BB5EBF3"/>
    <w:rsid w:val="5BBEF6E1"/>
    <w:rsid w:val="5C012666"/>
    <w:rsid w:val="5C18F36D"/>
    <w:rsid w:val="5C8F92AE"/>
    <w:rsid w:val="5D4A3200"/>
    <w:rsid w:val="5D585706"/>
    <w:rsid w:val="5DB526ED"/>
    <w:rsid w:val="5DC2F62C"/>
    <w:rsid w:val="5DCAE3B2"/>
    <w:rsid w:val="5E2E2636"/>
    <w:rsid w:val="5E3D4C7A"/>
    <w:rsid w:val="5E4BEA15"/>
    <w:rsid w:val="5E67A88E"/>
    <w:rsid w:val="5E98CBEB"/>
    <w:rsid w:val="5E9DBAFD"/>
    <w:rsid w:val="5EDDB9EB"/>
    <w:rsid w:val="5EDE1506"/>
    <w:rsid w:val="5F25806D"/>
    <w:rsid w:val="5F37CA0E"/>
    <w:rsid w:val="5FB1E578"/>
    <w:rsid w:val="5FC02E3A"/>
    <w:rsid w:val="5FCBA750"/>
    <w:rsid w:val="6045FC50"/>
    <w:rsid w:val="605E8C38"/>
    <w:rsid w:val="606A19B7"/>
    <w:rsid w:val="6072ECF3"/>
    <w:rsid w:val="60A4DC63"/>
    <w:rsid w:val="60CA0CFB"/>
    <w:rsid w:val="6121ECCE"/>
    <w:rsid w:val="613A9523"/>
    <w:rsid w:val="617B38F7"/>
    <w:rsid w:val="61835B00"/>
    <w:rsid w:val="6204B2A6"/>
    <w:rsid w:val="6212E533"/>
    <w:rsid w:val="62573F8D"/>
    <w:rsid w:val="6259FF70"/>
    <w:rsid w:val="62CA48C9"/>
    <w:rsid w:val="62DB246C"/>
    <w:rsid w:val="63169B7C"/>
    <w:rsid w:val="633056EC"/>
    <w:rsid w:val="63528E2E"/>
    <w:rsid w:val="6361C4D4"/>
    <w:rsid w:val="6396066C"/>
    <w:rsid w:val="63C9D027"/>
    <w:rsid w:val="63CED993"/>
    <w:rsid w:val="64168BB6"/>
    <w:rsid w:val="646E4F09"/>
    <w:rsid w:val="6470C3F2"/>
    <w:rsid w:val="648AEBAA"/>
    <w:rsid w:val="65585C8E"/>
    <w:rsid w:val="65C06974"/>
    <w:rsid w:val="65DC4404"/>
    <w:rsid w:val="65DF4301"/>
    <w:rsid w:val="65F3842A"/>
    <w:rsid w:val="66214B5B"/>
    <w:rsid w:val="662F87B7"/>
    <w:rsid w:val="666F035D"/>
    <w:rsid w:val="66987B69"/>
    <w:rsid w:val="66E06B8D"/>
    <w:rsid w:val="66F2E2FA"/>
    <w:rsid w:val="670C0E81"/>
    <w:rsid w:val="672867A9"/>
    <w:rsid w:val="6794037D"/>
    <w:rsid w:val="67B719C4"/>
    <w:rsid w:val="67CF9C9F"/>
    <w:rsid w:val="68179D20"/>
    <w:rsid w:val="6830733E"/>
    <w:rsid w:val="68314104"/>
    <w:rsid w:val="687CAD8B"/>
    <w:rsid w:val="689118F2"/>
    <w:rsid w:val="68A611B9"/>
    <w:rsid w:val="68C68111"/>
    <w:rsid w:val="68E80617"/>
    <w:rsid w:val="690170D5"/>
    <w:rsid w:val="6915C050"/>
    <w:rsid w:val="69277A99"/>
    <w:rsid w:val="6954E1C4"/>
    <w:rsid w:val="699E2545"/>
    <w:rsid w:val="69CEECFB"/>
    <w:rsid w:val="6A08E1B6"/>
    <w:rsid w:val="6A83D678"/>
    <w:rsid w:val="6AADEF1E"/>
    <w:rsid w:val="6B3857CE"/>
    <w:rsid w:val="6B5CF619"/>
    <w:rsid w:val="6BC853FF"/>
    <w:rsid w:val="6BD27510"/>
    <w:rsid w:val="6BD47B83"/>
    <w:rsid w:val="6C39DD02"/>
    <w:rsid w:val="6C975F20"/>
    <w:rsid w:val="6C9DB140"/>
    <w:rsid w:val="6D110BC2"/>
    <w:rsid w:val="6D56644F"/>
    <w:rsid w:val="6D8FADA7"/>
    <w:rsid w:val="6DDABBEE"/>
    <w:rsid w:val="6E249CB4"/>
    <w:rsid w:val="6E4F35F6"/>
    <w:rsid w:val="6E59AC37"/>
    <w:rsid w:val="6EF2305C"/>
    <w:rsid w:val="6F11245D"/>
    <w:rsid w:val="6F888A7E"/>
    <w:rsid w:val="6FA9246E"/>
    <w:rsid w:val="70409731"/>
    <w:rsid w:val="704B3219"/>
    <w:rsid w:val="70748E68"/>
    <w:rsid w:val="70955F34"/>
    <w:rsid w:val="7120AE8E"/>
    <w:rsid w:val="713658FF"/>
    <w:rsid w:val="715363D7"/>
    <w:rsid w:val="71764A37"/>
    <w:rsid w:val="71AED667"/>
    <w:rsid w:val="71EE79E0"/>
    <w:rsid w:val="71FE4F4B"/>
    <w:rsid w:val="721CE885"/>
    <w:rsid w:val="722A447F"/>
    <w:rsid w:val="7245CA71"/>
    <w:rsid w:val="7283F379"/>
    <w:rsid w:val="72D20F7D"/>
    <w:rsid w:val="72E91027"/>
    <w:rsid w:val="72F9E59D"/>
    <w:rsid w:val="730C1D0A"/>
    <w:rsid w:val="7341B98C"/>
    <w:rsid w:val="740FD410"/>
    <w:rsid w:val="741AF5C5"/>
    <w:rsid w:val="747FDDA8"/>
    <w:rsid w:val="74A55CA4"/>
    <w:rsid w:val="74D7F87E"/>
    <w:rsid w:val="7509D56F"/>
    <w:rsid w:val="750D371F"/>
    <w:rsid w:val="7558E1DA"/>
    <w:rsid w:val="75BF78E5"/>
    <w:rsid w:val="75DF0576"/>
    <w:rsid w:val="75E37BF0"/>
    <w:rsid w:val="76AB7506"/>
    <w:rsid w:val="76F8CD67"/>
    <w:rsid w:val="7717C6D7"/>
    <w:rsid w:val="771AB927"/>
    <w:rsid w:val="77254F0B"/>
    <w:rsid w:val="772BC7BC"/>
    <w:rsid w:val="772F7732"/>
    <w:rsid w:val="77CB7A77"/>
    <w:rsid w:val="77D1122D"/>
    <w:rsid w:val="77D353ED"/>
    <w:rsid w:val="77E659CF"/>
    <w:rsid w:val="7854039F"/>
    <w:rsid w:val="786E0B19"/>
    <w:rsid w:val="790F1E6E"/>
    <w:rsid w:val="79CE73D4"/>
    <w:rsid w:val="79D966E3"/>
    <w:rsid w:val="7A0ADFE9"/>
    <w:rsid w:val="7A2A030E"/>
    <w:rsid w:val="7A2DDBFC"/>
    <w:rsid w:val="7A9A8CE8"/>
    <w:rsid w:val="7A9E0CB6"/>
    <w:rsid w:val="7ADC4B93"/>
    <w:rsid w:val="7AE14E32"/>
    <w:rsid w:val="7B32CA5C"/>
    <w:rsid w:val="7B658273"/>
    <w:rsid w:val="7B75AAAC"/>
    <w:rsid w:val="7BDD3F46"/>
    <w:rsid w:val="7BE97685"/>
    <w:rsid w:val="7C111E16"/>
    <w:rsid w:val="7C4865CC"/>
    <w:rsid w:val="7C770507"/>
    <w:rsid w:val="7C7B9992"/>
    <w:rsid w:val="7CE42E26"/>
    <w:rsid w:val="7D65527F"/>
    <w:rsid w:val="7D86CC6E"/>
    <w:rsid w:val="7DA1D1DF"/>
    <w:rsid w:val="7DCB9EAA"/>
    <w:rsid w:val="7E3D05CB"/>
    <w:rsid w:val="7E681F58"/>
    <w:rsid w:val="7E9A8400"/>
    <w:rsid w:val="7EA7CB43"/>
    <w:rsid w:val="7ED824DB"/>
    <w:rsid w:val="7F2B3D91"/>
    <w:rsid w:val="7F4EE5F0"/>
    <w:rsid w:val="7F51D914"/>
    <w:rsid w:val="7F6BA41C"/>
    <w:rsid w:val="7F8F545B"/>
    <w:rsid w:val="7FBF46E3"/>
    <w:rsid w:val="7FF95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78E18"/>
  <w15:chartTrackingRefBased/>
  <w15:docId w15:val="{84634400-E042-48A7-B0E2-AC723A60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D5"/>
  </w:style>
  <w:style w:type="paragraph" w:styleId="Heading1">
    <w:name w:val="heading 1"/>
    <w:basedOn w:val="Normal"/>
    <w:next w:val="Normal"/>
    <w:link w:val="Heading1Char"/>
    <w:uiPriority w:val="9"/>
    <w:qFormat/>
    <w:rsid w:val="00247CD5"/>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47CD5"/>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47CD5"/>
    <w:pPr>
      <w:pBdr>
        <w:top w:val="single" w:sz="6" w:space="2" w:color="94B6D2" w:themeColor="accent1"/>
      </w:pBdr>
      <w:spacing w:before="300" w:after="0"/>
      <w:outlineLvl w:val="2"/>
    </w:pPr>
    <w:rPr>
      <w:caps/>
      <w:color w:val="345C7D" w:themeColor="accent1" w:themeShade="7F"/>
      <w:spacing w:val="15"/>
    </w:rPr>
  </w:style>
  <w:style w:type="paragraph" w:styleId="Heading4">
    <w:name w:val="heading 4"/>
    <w:basedOn w:val="Normal"/>
    <w:next w:val="Normal"/>
    <w:link w:val="Heading4Char"/>
    <w:uiPriority w:val="9"/>
    <w:semiHidden/>
    <w:unhideWhenUsed/>
    <w:qFormat/>
    <w:rsid w:val="00247CD5"/>
    <w:pPr>
      <w:pBdr>
        <w:top w:val="dotted" w:sz="6" w:space="2" w:color="94B6D2" w:themeColor="accent1"/>
      </w:pBdr>
      <w:spacing w:before="200" w:after="0"/>
      <w:outlineLvl w:val="3"/>
    </w:pPr>
    <w:rPr>
      <w:caps/>
      <w:color w:val="548AB7" w:themeColor="accent1" w:themeShade="BF"/>
      <w:spacing w:val="10"/>
    </w:rPr>
  </w:style>
  <w:style w:type="paragraph" w:styleId="Heading5">
    <w:name w:val="heading 5"/>
    <w:basedOn w:val="Normal"/>
    <w:next w:val="Normal"/>
    <w:link w:val="Heading5Char"/>
    <w:uiPriority w:val="9"/>
    <w:semiHidden/>
    <w:unhideWhenUsed/>
    <w:qFormat/>
    <w:rsid w:val="00247CD5"/>
    <w:pPr>
      <w:pBdr>
        <w:bottom w:val="single" w:sz="6" w:space="1" w:color="94B6D2" w:themeColor="accent1"/>
      </w:pBdr>
      <w:spacing w:before="200" w:after="0"/>
      <w:outlineLvl w:val="4"/>
    </w:pPr>
    <w:rPr>
      <w:caps/>
      <w:color w:val="548AB7" w:themeColor="accent1" w:themeShade="BF"/>
      <w:spacing w:val="10"/>
    </w:rPr>
  </w:style>
  <w:style w:type="paragraph" w:styleId="Heading6">
    <w:name w:val="heading 6"/>
    <w:basedOn w:val="Normal"/>
    <w:next w:val="Normal"/>
    <w:link w:val="Heading6Char"/>
    <w:uiPriority w:val="9"/>
    <w:semiHidden/>
    <w:unhideWhenUsed/>
    <w:qFormat/>
    <w:rsid w:val="00247CD5"/>
    <w:pPr>
      <w:pBdr>
        <w:bottom w:val="dotted" w:sz="6" w:space="1" w:color="94B6D2" w:themeColor="accent1"/>
      </w:pBdr>
      <w:spacing w:before="200" w:after="0"/>
      <w:outlineLvl w:val="5"/>
    </w:pPr>
    <w:rPr>
      <w:caps/>
      <w:color w:val="548AB7" w:themeColor="accent1" w:themeShade="BF"/>
      <w:spacing w:val="10"/>
    </w:rPr>
  </w:style>
  <w:style w:type="paragraph" w:styleId="Heading7">
    <w:name w:val="heading 7"/>
    <w:basedOn w:val="Normal"/>
    <w:next w:val="Normal"/>
    <w:link w:val="Heading7Char"/>
    <w:uiPriority w:val="9"/>
    <w:semiHidden/>
    <w:unhideWhenUsed/>
    <w:qFormat/>
    <w:rsid w:val="00247CD5"/>
    <w:pPr>
      <w:spacing w:before="200" w:after="0"/>
      <w:outlineLvl w:val="6"/>
    </w:pPr>
    <w:rPr>
      <w:caps/>
      <w:color w:val="548AB7" w:themeColor="accent1" w:themeShade="BF"/>
      <w:spacing w:val="10"/>
    </w:rPr>
  </w:style>
  <w:style w:type="paragraph" w:styleId="Heading8">
    <w:name w:val="heading 8"/>
    <w:basedOn w:val="Normal"/>
    <w:next w:val="Normal"/>
    <w:link w:val="Heading8Char"/>
    <w:uiPriority w:val="9"/>
    <w:semiHidden/>
    <w:unhideWhenUsed/>
    <w:qFormat/>
    <w:rsid w:val="00247CD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47C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CD5"/>
    <w:rPr>
      <w:caps/>
      <w:color w:val="FFFFFF" w:themeColor="background1"/>
      <w:spacing w:val="15"/>
      <w:sz w:val="22"/>
      <w:szCs w:val="22"/>
      <w:shd w:val="clear" w:color="auto" w:fill="94B6D2" w:themeFill="accent1"/>
    </w:rPr>
  </w:style>
  <w:style w:type="character" w:customStyle="1" w:styleId="Heading2Char">
    <w:name w:val="Heading 2 Char"/>
    <w:basedOn w:val="DefaultParagraphFont"/>
    <w:link w:val="Heading2"/>
    <w:uiPriority w:val="9"/>
    <w:rsid w:val="00247CD5"/>
    <w:rPr>
      <w:caps/>
      <w:spacing w:val="15"/>
      <w:shd w:val="clear" w:color="auto" w:fill="E9F0F6" w:themeFill="accent1" w:themeFillTint="33"/>
    </w:rPr>
  </w:style>
  <w:style w:type="character" w:customStyle="1" w:styleId="Heading3Char">
    <w:name w:val="Heading 3 Char"/>
    <w:basedOn w:val="DefaultParagraphFont"/>
    <w:link w:val="Heading3"/>
    <w:uiPriority w:val="9"/>
    <w:rsid w:val="00247CD5"/>
    <w:rPr>
      <w:caps/>
      <w:color w:val="345C7D" w:themeColor="accent1" w:themeShade="7F"/>
      <w:spacing w:val="15"/>
    </w:rPr>
  </w:style>
  <w:style w:type="character" w:customStyle="1" w:styleId="Heading4Char">
    <w:name w:val="Heading 4 Char"/>
    <w:basedOn w:val="DefaultParagraphFont"/>
    <w:link w:val="Heading4"/>
    <w:uiPriority w:val="9"/>
    <w:semiHidden/>
    <w:rsid w:val="00247CD5"/>
    <w:rPr>
      <w:caps/>
      <w:color w:val="548AB7" w:themeColor="accent1" w:themeShade="BF"/>
      <w:spacing w:val="10"/>
    </w:rPr>
  </w:style>
  <w:style w:type="character" w:customStyle="1" w:styleId="Heading5Char">
    <w:name w:val="Heading 5 Char"/>
    <w:basedOn w:val="DefaultParagraphFont"/>
    <w:link w:val="Heading5"/>
    <w:uiPriority w:val="9"/>
    <w:semiHidden/>
    <w:rsid w:val="00247CD5"/>
    <w:rPr>
      <w:caps/>
      <w:color w:val="548AB7" w:themeColor="accent1" w:themeShade="BF"/>
      <w:spacing w:val="10"/>
    </w:rPr>
  </w:style>
  <w:style w:type="character" w:customStyle="1" w:styleId="Heading6Char">
    <w:name w:val="Heading 6 Char"/>
    <w:basedOn w:val="DefaultParagraphFont"/>
    <w:link w:val="Heading6"/>
    <w:uiPriority w:val="9"/>
    <w:semiHidden/>
    <w:rsid w:val="00247CD5"/>
    <w:rPr>
      <w:caps/>
      <w:color w:val="548AB7" w:themeColor="accent1" w:themeShade="BF"/>
      <w:spacing w:val="10"/>
    </w:rPr>
  </w:style>
  <w:style w:type="character" w:customStyle="1" w:styleId="Heading7Char">
    <w:name w:val="Heading 7 Char"/>
    <w:basedOn w:val="DefaultParagraphFont"/>
    <w:link w:val="Heading7"/>
    <w:uiPriority w:val="9"/>
    <w:semiHidden/>
    <w:rsid w:val="00247CD5"/>
    <w:rPr>
      <w:caps/>
      <w:color w:val="548AB7" w:themeColor="accent1" w:themeShade="BF"/>
      <w:spacing w:val="10"/>
    </w:rPr>
  </w:style>
  <w:style w:type="character" w:customStyle="1" w:styleId="Heading8Char">
    <w:name w:val="Heading 8 Char"/>
    <w:basedOn w:val="DefaultParagraphFont"/>
    <w:link w:val="Heading8"/>
    <w:uiPriority w:val="9"/>
    <w:semiHidden/>
    <w:rsid w:val="00247CD5"/>
    <w:rPr>
      <w:caps/>
      <w:spacing w:val="10"/>
      <w:sz w:val="18"/>
      <w:szCs w:val="18"/>
    </w:rPr>
  </w:style>
  <w:style w:type="character" w:customStyle="1" w:styleId="Heading9Char">
    <w:name w:val="Heading 9 Char"/>
    <w:basedOn w:val="DefaultParagraphFont"/>
    <w:link w:val="Heading9"/>
    <w:uiPriority w:val="9"/>
    <w:semiHidden/>
    <w:rsid w:val="00247CD5"/>
    <w:rPr>
      <w:i/>
      <w:iCs/>
      <w:caps/>
      <w:spacing w:val="10"/>
      <w:sz w:val="18"/>
      <w:szCs w:val="18"/>
    </w:rPr>
  </w:style>
  <w:style w:type="paragraph" w:styleId="Caption">
    <w:name w:val="caption"/>
    <w:basedOn w:val="Normal"/>
    <w:next w:val="Normal"/>
    <w:uiPriority w:val="35"/>
    <w:semiHidden/>
    <w:unhideWhenUsed/>
    <w:qFormat/>
    <w:rsid w:val="00247CD5"/>
    <w:rPr>
      <w:b/>
      <w:bCs/>
      <w:color w:val="548AB7" w:themeColor="accent1" w:themeShade="BF"/>
      <w:sz w:val="16"/>
      <w:szCs w:val="16"/>
    </w:rPr>
  </w:style>
  <w:style w:type="paragraph" w:styleId="Title">
    <w:name w:val="Title"/>
    <w:basedOn w:val="Normal"/>
    <w:next w:val="Normal"/>
    <w:link w:val="TitleChar"/>
    <w:uiPriority w:val="10"/>
    <w:qFormat/>
    <w:rsid w:val="00247CD5"/>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itleChar">
    <w:name w:val="Title Char"/>
    <w:basedOn w:val="DefaultParagraphFont"/>
    <w:link w:val="Title"/>
    <w:uiPriority w:val="10"/>
    <w:rsid w:val="00247CD5"/>
    <w:rPr>
      <w:rFonts w:asciiTheme="majorHAnsi" w:eastAsiaTheme="majorEastAsia" w:hAnsiTheme="majorHAnsi" w:cstheme="majorBidi"/>
      <w:caps/>
      <w:color w:val="94B6D2" w:themeColor="accent1"/>
      <w:spacing w:val="10"/>
      <w:sz w:val="52"/>
      <w:szCs w:val="52"/>
    </w:rPr>
  </w:style>
  <w:style w:type="paragraph" w:styleId="Subtitle">
    <w:name w:val="Subtitle"/>
    <w:basedOn w:val="Normal"/>
    <w:next w:val="Normal"/>
    <w:link w:val="SubtitleChar"/>
    <w:uiPriority w:val="11"/>
    <w:qFormat/>
    <w:rsid w:val="00247CD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7CD5"/>
    <w:rPr>
      <w:caps/>
      <w:color w:val="595959" w:themeColor="text1" w:themeTint="A6"/>
      <w:spacing w:val="10"/>
      <w:sz w:val="21"/>
      <w:szCs w:val="21"/>
    </w:rPr>
  </w:style>
  <w:style w:type="character" w:styleId="Strong">
    <w:name w:val="Strong"/>
    <w:uiPriority w:val="22"/>
    <w:qFormat/>
    <w:rsid w:val="00247CD5"/>
    <w:rPr>
      <w:b/>
      <w:bCs/>
    </w:rPr>
  </w:style>
  <w:style w:type="character" w:styleId="Emphasis">
    <w:name w:val="Emphasis"/>
    <w:uiPriority w:val="20"/>
    <w:qFormat/>
    <w:rsid w:val="00247CD5"/>
    <w:rPr>
      <w:caps/>
      <w:color w:val="345C7D" w:themeColor="accent1" w:themeShade="7F"/>
      <w:spacing w:val="5"/>
    </w:rPr>
  </w:style>
  <w:style w:type="paragraph" w:styleId="NoSpacing">
    <w:name w:val="No Spacing"/>
    <w:uiPriority w:val="1"/>
    <w:qFormat/>
    <w:rsid w:val="00247CD5"/>
    <w:pPr>
      <w:spacing w:after="0" w:line="240" w:lineRule="auto"/>
    </w:pPr>
  </w:style>
  <w:style w:type="paragraph" w:styleId="Quote">
    <w:name w:val="Quote"/>
    <w:basedOn w:val="Normal"/>
    <w:next w:val="Normal"/>
    <w:link w:val="QuoteChar"/>
    <w:uiPriority w:val="29"/>
    <w:qFormat/>
    <w:rsid w:val="00247CD5"/>
    <w:rPr>
      <w:i/>
      <w:iCs/>
      <w:sz w:val="24"/>
      <w:szCs w:val="24"/>
    </w:rPr>
  </w:style>
  <w:style w:type="character" w:customStyle="1" w:styleId="QuoteChar">
    <w:name w:val="Quote Char"/>
    <w:basedOn w:val="DefaultParagraphFont"/>
    <w:link w:val="Quote"/>
    <w:uiPriority w:val="29"/>
    <w:rsid w:val="00247CD5"/>
    <w:rPr>
      <w:i/>
      <w:iCs/>
      <w:sz w:val="24"/>
      <w:szCs w:val="24"/>
    </w:rPr>
  </w:style>
  <w:style w:type="paragraph" w:styleId="IntenseQuote">
    <w:name w:val="Intense Quote"/>
    <w:basedOn w:val="Normal"/>
    <w:next w:val="Normal"/>
    <w:link w:val="IntenseQuoteChar"/>
    <w:uiPriority w:val="30"/>
    <w:qFormat/>
    <w:rsid w:val="00247CD5"/>
    <w:pPr>
      <w:spacing w:before="240" w:after="240" w:line="240" w:lineRule="auto"/>
      <w:ind w:left="1080" w:right="1080"/>
      <w:jc w:val="center"/>
    </w:pPr>
    <w:rPr>
      <w:color w:val="94B6D2" w:themeColor="accent1"/>
      <w:sz w:val="24"/>
      <w:szCs w:val="24"/>
    </w:rPr>
  </w:style>
  <w:style w:type="character" w:customStyle="1" w:styleId="IntenseQuoteChar">
    <w:name w:val="Intense Quote Char"/>
    <w:basedOn w:val="DefaultParagraphFont"/>
    <w:link w:val="IntenseQuote"/>
    <w:uiPriority w:val="30"/>
    <w:rsid w:val="00247CD5"/>
    <w:rPr>
      <w:color w:val="94B6D2" w:themeColor="accent1"/>
      <w:sz w:val="24"/>
      <w:szCs w:val="24"/>
    </w:rPr>
  </w:style>
  <w:style w:type="character" w:styleId="SubtleEmphasis">
    <w:name w:val="Subtle Emphasis"/>
    <w:uiPriority w:val="19"/>
    <w:qFormat/>
    <w:rsid w:val="00247CD5"/>
    <w:rPr>
      <w:i/>
      <w:iCs/>
      <w:color w:val="345C7D" w:themeColor="accent1" w:themeShade="7F"/>
    </w:rPr>
  </w:style>
  <w:style w:type="character" w:styleId="IntenseEmphasis">
    <w:name w:val="Intense Emphasis"/>
    <w:uiPriority w:val="21"/>
    <w:qFormat/>
    <w:rsid w:val="00247CD5"/>
    <w:rPr>
      <w:b/>
      <w:bCs/>
      <w:caps/>
      <w:color w:val="345C7D" w:themeColor="accent1" w:themeShade="7F"/>
      <w:spacing w:val="10"/>
    </w:rPr>
  </w:style>
  <w:style w:type="character" w:styleId="SubtleReference">
    <w:name w:val="Subtle Reference"/>
    <w:uiPriority w:val="31"/>
    <w:qFormat/>
    <w:rsid w:val="00247CD5"/>
    <w:rPr>
      <w:b/>
      <w:bCs/>
      <w:color w:val="94B6D2" w:themeColor="accent1"/>
    </w:rPr>
  </w:style>
  <w:style w:type="character" w:styleId="IntenseReference">
    <w:name w:val="Intense Reference"/>
    <w:uiPriority w:val="32"/>
    <w:qFormat/>
    <w:rsid w:val="00247CD5"/>
    <w:rPr>
      <w:b/>
      <w:bCs/>
      <w:i/>
      <w:iCs/>
      <w:caps/>
      <w:color w:val="94B6D2" w:themeColor="accent1"/>
    </w:rPr>
  </w:style>
  <w:style w:type="character" w:styleId="BookTitle">
    <w:name w:val="Book Title"/>
    <w:uiPriority w:val="33"/>
    <w:qFormat/>
    <w:rsid w:val="00247CD5"/>
    <w:rPr>
      <w:b/>
      <w:bCs/>
      <w:i/>
      <w:iCs/>
      <w:spacing w:val="0"/>
    </w:rPr>
  </w:style>
  <w:style w:type="paragraph" w:styleId="TOCHeading">
    <w:name w:val="TOC Heading"/>
    <w:basedOn w:val="Heading1"/>
    <w:next w:val="Normal"/>
    <w:uiPriority w:val="39"/>
    <w:semiHidden/>
    <w:unhideWhenUsed/>
    <w:qFormat/>
    <w:rsid w:val="00247CD5"/>
    <w:pPr>
      <w:outlineLvl w:val="9"/>
    </w:pPr>
  </w:style>
  <w:style w:type="paragraph" w:styleId="ListParagraph">
    <w:name w:val="List Paragraph"/>
    <w:basedOn w:val="Normal"/>
    <w:link w:val="ListParagraphChar"/>
    <w:uiPriority w:val="34"/>
    <w:qFormat/>
    <w:rsid w:val="00BB2A0A"/>
    <w:pPr>
      <w:ind w:left="720"/>
      <w:contextualSpacing/>
    </w:pPr>
  </w:style>
  <w:style w:type="table" w:styleId="TableGrid">
    <w:name w:val="Table Grid"/>
    <w:basedOn w:val="TableNormal"/>
    <w:uiPriority w:val="39"/>
    <w:rsid w:val="00F53C8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57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07A9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07A95"/>
  </w:style>
  <w:style w:type="paragraph" w:styleId="Footer">
    <w:name w:val="footer"/>
    <w:basedOn w:val="Normal"/>
    <w:link w:val="FooterChar"/>
    <w:uiPriority w:val="99"/>
    <w:unhideWhenUsed/>
    <w:rsid w:val="00F07A9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07A95"/>
  </w:style>
  <w:style w:type="character" w:customStyle="1" w:styleId="ListParagraphChar">
    <w:name w:val="List Paragraph Char"/>
    <w:link w:val="ListParagraph"/>
    <w:uiPriority w:val="34"/>
    <w:rsid w:val="00055A5A"/>
  </w:style>
  <w:style w:type="character" w:styleId="Hyperlink">
    <w:name w:val="Hyperlink"/>
    <w:basedOn w:val="DefaultParagraphFont"/>
    <w:uiPriority w:val="99"/>
    <w:unhideWhenUsed/>
    <w:rsid w:val="00B620D5"/>
    <w:rPr>
      <w:color w:val="F7B615" w:themeColor="hyperlink"/>
      <w:u w:val="single"/>
    </w:rPr>
  </w:style>
  <w:style w:type="character" w:styleId="CommentReference">
    <w:name w:val="annotation reference"/>
    <w:basedOn w:val="DefaultParagraphFont"/>
    <w:uiPriority w:val="99"/>
    <w:semiHidden/>
    <w:unhideWhenUsed/>
    <w:rsid w:val="000A62D1"/>
    <w:rPr>
      <w:sz w:val="16"/>
      <w:szCs w:val="16"/>
    </w:rPr>
  </w:style>
  <w:style w:type="paragraph" w:styleId="CommentText">
    <w:name w:val="annotation text"/>
    <w:basedOn w:val="Normal"/>
    <w:link w:val="CommentTextChar"/>
    <w:uiPriority w:val="99"/>
    <w:unhideWhenUsed/>
    <w:rsid w:val="000A62D1"/>
    <w:pPr>
      <w:spacing w:line="240" w:lineRule="auto"/>
    </w:pPr>
  </w:style>
  <w:style w:type="character" w:customStyle="1" w:styleId="CommentTextChar">
    <w:name w:val="Comment Text Char"/>
    <w:basedOn w:val="DefaultParagraphFont"/>
    <w:link w:val="CommentText"/>
    <w:uiPriority w:val="99"/>
    <w:rsid w:val="000A62D1"/>
  </w:style>
  <w:style w:type="paragraph" w:styleId="CommentSubject">
    <w:name w:val="annotation subject"/>
    <w:basedOn w:val="CommentText"/>
    <w:next w:val="CommentText"/>
    <w:link w:val="CommentSubjectChar"/>
    <w:uiPriority w:val="99"/>
    <w:semiHidden/>
    <w:unhideWhenUsed/>
    <w:rsid w:val="000A62D1"/>
    <w:rPr>
      <w:b/>
      <w:bCs/>
    </w:rPr>
  </w:style>
  <w:style w:type="character" w:customStyle="1" w:styleId="CommentSubjectChar">
    <w:name w:val="Comment Subject Char"/>
    <w:basedOn w:val="CommentTextChar"/>
    <w:link w:val="CommentSubject"/>
    <w:uiPriority w:val="99"/>
    <w:semiHidden/>
    <w:rsid w:val="000A62D1"/>
    <w:rPr>
      <w:b/>
      <w:bCs/>
    </w:rPr>
  </w:style>
  <w:style w:type="paragraph" w:styleId="BalloonText">
    <w:name w:val="Balloon Text"/>
    <w:basedOn w:val="Normal"/>
    <w:link w:val="BalloonTextChar"/>
    <w:uiPriority w:val="99"/>
    <w:semiHidden/>
    <w:unhideWhenUsed/>
    <w:rsid w:val="000A62D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2D1"/>
    <w:rPr>
      <w:rFonts w:ascii="Segoe UI" w:hAnsi="Segoe UI" w:cs="Segoe UI"/>
      <w:sz w:val="18"/>
      <w:szCs w:val="18"/>
    </w:rPr>
  </w:style>
  <w:style w:type="character" w:styleId="LineNumber">
    <w:name w:val="line number"/>
    <w:basedOn w:val="DefaultParagraphFont"/>
    <w:uiPriority w:val="99"/>
    <w:semiHidden/>
    <w:unhideWhenUsed/>
    <w:rsid w:val="00BA6930"/>
  </w:style>
  <w:style w:type="paragraph" w:styleId="Revision">
    <w:name w:val="Revision"/>
    <w:hidden/>
    <w:uiPriority w:val="99"/>
    <w:semiHidden/>
    <w:rsid w:val="007B2F42"/>
    <w:pPr>
      <w:spacing w:before="0" w:after="0" w:line="240" w:lineRule="auto"/>
    </w:pPr>
  </w:style>
  <w:style w:type="character" w:styleId="UnresolvedMention">
    <w:name w:val="Unresolved Mention"/>
    <w:basedOn w:val="DefaultParagraphFont"/>
    <w:uiPriority w:val="99"/>
    <w:semiHidden/>
    <w:unhideWhenUsed/>
    <w:rsid w:val="00744154"/>
    <w:rPr>
      <w:color w:val="605E5C"/>
      <w:shd w:val="clear" w:color="auto" w:fill="E1DFDD"/>
    </w:rPr>
  </w:style>
  <w:style w:type="character" w:customStyle="1" w:styleId="normaltextrun">
    <w:name w:val="normaltextrun"/>
    <w:basedOn w:val="DefaultParagraphFont"/>
    <w:rsid w:val="00D70D5C"/>
  </w:style>
  <w:style w:type="character" w:customStyle="1" w:styleId="eop">
    <w:name w:val="eop"/>
    <w:basedOn w:val="DefaultParagraphFont"/>
    <w:rsid w:val="00D70D5C"/>
  </w:style>
  <w:style w:type="paragraph" w:styleId="NormalWeb">
    <w:name w:val="Normal (Web)"/>
    <w:basedOn w:val="Normal"/>
    <w:uiPriority w:val="99"/>
    <w:semiHidden/>
    <w:unhideWhenUsed/>
    <w:rsid w:val="00727D19"/>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B5C88"/>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D57D29"/>
  </w:style>
  <w:style w:type="paragraph" w:customStyle="1" w:styleId="Default">
    <w:name w:val="Default"/>
    <w:rsid w:val="004176F9"/>
    <w:pPr>
      <w:autoSpaceDE w:val="0"/>
      <w:autoSpaceDN w:val="0"/>
      <w:adjustRightInd w:val="0"/>
      <w:spacing w:before="0" w:after="0" w:line="240" w:lineRule="auto"/>
    </w:pPr>
    <w:rPr>
      <w:rFonts w:ascii="Calibri" w:hAnsi="Calibri" w:cs="Calibri"/>
      <w:color w:val="000000"/>
      <w:sz w:val="24"/>
      <w:szCs w:val="24"/>
    </w:rPr>
  </w:style>
  <w:style w:type="character" w:customStyle="1" w:styleId="superscript">
    <w:name w:val="superscript"/>
    <w:basedOn w:val="DefaultParagraphFont"/>
    <w:rsid w:val="00BD7A8C"/>
  </w:style>
  <w:style w:type="paragraph" w:customStyle="1" w:styleId="gmail-m7963761937214032003msolistparagraph">
    <w:name w:val="gmail-m_7963761937214032003msolistparagraph"/>
    <w:basedOn w:val="Normal"/>
    <w:rsid w:val="003B4ACC"/>
    <w:pPr>
      <w:spacing w:beforeAutospacing="1" w:after="100" w:afterAutospacing="1" w:line="240" w:lineRule="auto"/>
    </w:pPr>
    <w:rPr>
      <w:rFonts w:ascii="Calibri" w:hAnsi="Calibri" w:cs="Calibri"/>
      <w:sz w:val="22"/>
      <w:szCs w:val="22"/>
      <w:lang w:eastAsia="en-GB"/>
    </w:rPr>
  </w:style>
  <w:style w:type="character" w:styleId="FollowedHyperlink">
    <w:name w:val="FollowedHyperlink"/>
    <w:basedOn w:val="DefaultParagraphFont"/>
    <w:uiPriority w:val="99"/>
    <w:semiHidden/>
    <w:unhideWhenUsed/>
    <w:rsid w:val="008A47AC"/>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710">
      <w:bodyDiv w:val="1"/>
      <w:marLeft w:val="0"/>
      <w:marRight w:val="0"/>
      <w:marTop w:val="0"/>
      <w:marBottom w:val="0"/>
      <w:divBdr>
        <w:top w:val="none" w:sz="0" w:space="0" w:color="auto"/>
        <w:left w:val="none" w:sz="0" w:space="0" w:color="auto"/>
        <w:bottom w:val="none" w:sz="0" w:space="0" w:color="auto"/>
        <w:right w:val="none" w:sz="0" w:space="0" w:color="auto"/>
      </w:divBdr>
      <w:divsChild>
        <w:div w:id="821459903">
          <w:marLeft w:val="446"/>
          <w:marRight w:val="0"/>
          <w:marTop w:val="0"/>
          <w:marBottom w:val="0"/>
          <w:divBdr>
            <w:top w:val="none" w:sz="0" w:space="0" w:color="auto"/>
            <w:left w:val="none" w:sz="0" w:space="0" w:color="auto"/>
            <w:bottom w:val="none" w:sz="0" w:space="0" w:color="auto"/>
            <w:right w:val="none" w:sz="0" w:space="0" w:color="auto"/>
          </w:divBdr>
        </w:div>
        <w:div w:id="943729573">
          <w:marLeft w:val="446"/>
          <w:marRight w:val="0"/>
          <w:marTop w:val="0"/>
          <w:marBottom w:val="0"/>
          <w:divBdr>
            <w:top w:val="none" w:sz="0" w:space="0" w:color="auto"/>
            <w:left w:val="none" w:sz="0" w:space="0" w:color="auto"/>
            <w:bottom w:val="none" w:sz="0" w:space="0" w:color="auto"/>
            <w:right w:val="none" w:sz="0" w:space="0" w:color="auto"/>
          </w:divBdr>
        </w:div>
        <w:div w:id="1990864525">
          <w:marLeft w:val="446"/>
          <w:marRight w:val="0"/>
          <w:marTop w:val="0"/>
          <w:marBottom w:val="0"/>
          <w:divBdr>
            <w:top w:val="none" w:sz="0" w:space="0" w:color="auto"/>
            <w:left w:val="none" w:sz="0" w:space="0" w:color="auto"/>
            <w:bottom w:val="none" w:sz="0" w:space="0" w:color="auto"/>
            <w:right w:val="none" w:sz="0" w:space="0" w:color="auto"/>
          </w:divBdr>
        </w:div>
        <w:div w:id="2033721331">
          <w:marLeft w:val="1166"/>
          <w:marRight w:val="0"/>
          <w:marTop w:val="0"/>
          <w:marBottom w:val="0"/>
          <w:divBdr>
            <w:top w:val="none" w:sz="0" w:space="0" w:color="auto"/>
            <w:left w:val="none" w:sz="0" w:space="0" w:color="auto"/>
            <w:bottom w:val="none" w:sz="0" w:space="0" w:color="auto"/>
            <w:right w:val="none" w:sz="0" w:space="0" w:color="auto"/>
          </w:divBdr>
        </w:div>
        <w:div w:id="2089423219">
          <w:marLeft w:val="446"/>
          <w:marRight w:val="0"/>
          <w:marTop w:val="0"/>
          <w:marBottom w:val="0"/>
          <w:divBdr>
            <w:top w:val="none" w:sz="0" w:space="0" w:color="auto"/>
            <w:left w:val="none" w:sz="0" w:space="0" w:color="auto"/>
            <w:bottom w:val="none" w:sz="0" w:space="0" w:color="auto"/>
            <w:right w:val="none" w:sz="0" w:space="0" w:color="auto"/>
          </w:divBdr>
        </w:div>
      </w:divsChild>
    </w:div>
    <w:div w:id="1039622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1">
          <w:marLeft w:val="446"/>
          <w:marRight w:val="0"/>
          <w:marTop w:val="0"/>
          <w:marBottom w:val="0"/>
          <w:divBdr>
            <w:top w:val="none" w:sz="0" w:space="0" w:color="auto"/>
            <w:left w:val="none" w:sz="0" w:space="0" w:color="auto"/>
            <w:bottom w:val="none" w:sz="0" w:space="0" w:color="auto"/>
            <w:right w:val="none" w:sz="0" w:space="0" w:color="auto"/>
          </w:divBdr>
        </w:div>
      </w:divsChild>
    </w:div>
    <w:div w:id="225847607">
      <w:bodyDiv w:val="1"/>
      <w:marLeft w:val="0"/>
      <w:marRight w:val="0"/>
      <w:marTop w:val="0"/>
      <w:marBottom w:val="0"/>
      <w:divBdr>
        <w:top w:val="none" w:sz="0" w:space="0" w:color="auto"/>
        <w:left w:val="none" w:sz="0" w:space="0" w:color="auto"/>
        <w:bottom w:val="none" w:sz="0" w:space="0" w:color="auto"/>
        <w:right w:val="none" w:sz="0" w:space="0" w:color="auto"/>
      </w:divBdr>
      <w:divsChild>
        <w:div w:id="1576815401">
          <w:marLeft w:val="547"/>
          <w:marRight w:val="0"/>
          <w:marTop w:val="0"/>
          <w:marBottom w:val="0"/>
          <w:divBdr>
            <w:top w:val="none" w:sz="0" w:space="0" w:color="auto"/>
            <w:left w:val="none" w:sz="0" w:space="0" w:color="auto"/>
            <w:bottom w:val="none" w:sz="0" w:space="0" w:color="auto"/>
            <w:right w:val="none" w:sz="0" w:space="0" w:color="auto"/>
          </w:divBdr>
        </w:div>
      </w:divsChild>
    </w:div>
    <w:div w:id="300811162">
      <w:bodyDiv w:val="1"/>
      <w:marLeft w:val="0"/>
      <w:marRight w:val="0"/>
      <w:marTop w:val="0"/>
      <w:marBottom w:val="0"/>
      <w:divBdr>
        <w:top w:val="none" w:sz="0" w:space="0" w:color="auto"/>
        <w:left w:val="none" w:sz="0" w:space="0" w:color="auto"/>
        <w:bottom w:val="none" w:sz="0" w:space="0" w:color="auto"/>
        <w:right w:val="none" w:sz="0" w:space="0" w:color="auto"/>
      </w:divBdr>
    </w:div>
    <w:div w:id="308900185">
      <w:bodyDiv w:val="1"/>
      <w:marLeft w:val="0"/>
      <w:marRight w:val="0"/>
      <w:marTop w:val="0"/>
      <w:marBottom w:val="0"/>
      <w:divBdr>
        <w:top w:val="none" w:sz="0" w:space="0" w:color="auto"/>
        <w:left w:val="none" w:sz="0" w:space="0" w:color="auto"/>
        <w:bottom w:val="none" w:sz="0" w:space="0" w:color="auto"/>
        <w:right w:val="none" w:sz="0" w:space="0" w:color="auto"/>
      </w:divBdr>
    </w:div>
    <w:div w:id="379525187">
      <w:bodyDiv w:val="1"/>
      <w:marLeft w:val="0"/>
      <w:marRight w:val="0"/>
      <w:marTop w:val="0"/>
      <w:marBottom w:val="0"/>
      <w:divBdr>
        <w:top w:val="none" w:sz="0" w:space="0" w:color="auto"/>
        <w:left w:val="none" w:sz="0" w:space="0" w:color="auto"/>
        <w:bottom w:val="none" w:sz="0" w:space="0" w:color="auto"/>
        <w:right w:val="none" w:sz="0" w:space="0" w:color="auto"/>
      </w:divBdr>
      <w:divsChild>
        <w:div w:id="972100073">
          <w:marLeft w:val="0"/>
          <w:marRight w:val="0"/>
          <w:marTop w:val="0"/>
          <w:marBottom w:val="0"/>
          <w:divBdr>
            <w:top w:val="none" w:sz="0" w:space="0" w:color="auto"/>
            <w:left w:val="none" w:sz="0" w:space="0" w:color="auto"/>
            <w:bottom w:val="none" w:sz="0" w:space="0" w:color="auto"/>
            <w:right w:val="none" w:sz="0" w:space="0" w:color="auto"/>
          </w:divBdr>
        </w:div>
        <w:div w:id="544099091">
          <w:marLeft w:val="0"/>
          <w:marRight w:val="0"/>
          <w:marTop w:val="0"/>
          <w:marBottom w:val="0"/>
          <w:divBdr>
            <w:top w:val="none" w:sz="0" w:space="0" w:color="auto"/>
            <w:left w:val="none" w:sz="0" w:space="0" w:color="auto"/>
            <w:bottom w:val="none" w:sz="0" w:space="0" w:color="auto"/>
            <w:right w:val="none" w:sz="0" w:space="0" w:color="auto"/>
          </w:divBdr>
        </w:div>
        <w:div w:id="1073165374">
          <w:marLeft w:val="0"/>
          <w:marRight w:val="0"/>
          <w:marTop w:val="0"/>
          <w:marBottom w:val="0"/>
          <w:divBdr>
            <w:top w:val="none" w:sz="0" w:space="0" w:color="auto"/>
            <w:left w:val="none" w:sz="0" w:space="0" w:color="auto"/>
            <w:bottom w:val="none" w:sz="0" w:space="0" w:color="auto"/>
            <w:right w:val="none" w:sz="0" w:space="0" w:color="auto"/>
          </w:divBdr>
        </w:div>
        <w:div w:id="281153441">
          <w:marLeft w:val="0"/>
          <w:marRight w:val="0"/>
          <w:marTop w:val="0"/>
          <w:marBottom w:val="0"/>
          <w:divBdr>
            <w:top w:val="none" w:sz="0" w:space="0" w:color="auto"/>
            <w:left w:val="none" w:sz="0" w:space="0" w:color="auto"/>
            <w:bottom w:val="none" w:sz="0" w:space="0" w:color="auto"/>
            <w:right w:val="none" w:sz="0" w:space="0" w:color="auto"/>
          </w:divBdr>
          <w:divsChild>
            <w:div w:id="1668315325">
              <w:marLeft w:val="0"/>
              <w:marRight w:val="0"/>
              <w:marTop w:val="0"/>
              <w:marBottom w:val="0"/>
              <w:divBdr>
                <w:top w:val="none" w:sz="0" w:space="0" w:color="auto"/>
                <w:left w:val="none" w:sz="0" w:space="0" w:color="auto"/>
                <w:bottom w:val="none" w:sz="0" w:space="0" w:color="auto"/>
                <w:right w:val="none" w:sz="0" w:space="0" w:color="auto"/>
              </w:divBdr>
            </w:div>
          </w:divsChild>
        </w:div>
        <w:div w:id="44108689">
          <w:marLeft w:val="0"/>
          <w:marRight w:val="0"/>
          <w:marTop w:val="0"/>
          <w:marBottom w:val="0"/>
          <w:divBdr>
            <w:top w:val="none" w:sz="0" w:space="0" w:color="auto"/>
            <w:left w:val="none" w:sz="0" w:space="0" w:color="auto"/>
            <w:bottom w:val="none" w:sz="0" w:space="0" w:color="auto"/>
            <w:right w:val="none" w:sz="0" w:space="0" w:color="auto"/>
          </w:divBdr>
          <w:divsChild>
            <w:div w:id="1392381823">
              <w:marLeft w:val="0"/>
              <w:marRight w:val="0"/>
              <w:marTop w:val="0"/>
              <w:marBottom w:val="0"/>
              <w:divBdr>
                <w:top w:val="none" w:sz="0" w:space="0" w:color="auto"/>
                <w:left w:val="none" w:sz="0" w:space="0" w:color="auto"/>
                <w:bottom w:val="none" w:sz="0" w:space="0" w:color="auto"/>
                <w:right w:val="none" w:sz="0" w:space="0" w:color="auto"/>
              </w:divBdr>
            </w:div>
          </w:divsChild>
        </w:div>
        <w:div w:id="171380794">
          <w:marLeft w:val="0"/>
          <w:marRight w:val="0"/>
          <w:marTop w:val="0"/>
          <w:marBottom w:val="0"/>
          <w:divBdr>
            <w:top w:val="none" w:sz="0" w:space="0" w:color="auto"/>
            <w:left w:val="none" w:sz="0" w:space="0" w:color="auto"/>
            <w:bottom w:val="none" w:sz="0" w:space="0" w:color="auto"/>
            <w:right w:val="none" w:sz="0" w:space="0" w:color="auto"/>
          </w:divBdr>
          <w:divsChild>
            <w:div w:id="1135299438">
              <w:marLeft w:val="0"/>
              <w:marRight w:val="0"/>
              <w:marTop w:val="0"/>
              <w:marBottom w:val="0"/>
              <w:divBdr>
                <w:top w:val="none" w:sz="0" w:space="0" w:color="auto"/>
                <w:left w:val="none" w:sz="0" w:space="0" w:color="auto"/>
                <w:bottom w:val="none" w:sz="0" w:space="0" w:color="auto"/>
                <w:right w:val="none" w:sz="0" w:space="0" w:color="auto"/>
              </w:divBdr>
            </w:div>
            <w:div w:id="1554393138">
              <w:marLeft w:val="0"/>
              <w:marRight w:val="0"/>
              <w:marTop w:val="0"/>
              <w:marBottom w:val="0"/>
              <w:divBdr>
                <w:top w:val="none" w:sz="0" w:space="0" w:color="auto"/>
                <w:left w:val="none" w:sz="0" w:space="0" w:color="auto"/>
                <w:bottom w:val="none" w:sz="0" w:space="0" w:color="auto"/>
                <w:right w:val="none" w:sz="0" w:space="0" w:color="auto"/>
              </w:divBdr>
            </w:div>
            <w:div w:id="704988408">
              <w:marLeft w:val="0"/>
              <w:marRight w:val="0"/>
              <w:marTop w:val="0"/>
              <w:marBottom w:val="0"/>
              <w:divBdr>
                <w:top w:val="none" w:sz="0" w:space="0" w:color="auto"/>
                <w:left w:val="none" w:sz="0" w:space="0" w:color="auto"/>
                <w:bottom w:val="none" w:sz="0" w:space="0" w:color="auto"/>
                <w:right w:val="none" w:sz="0" w:space="0" w:color="auto"/>
              </w:divBdr>
            </w:div>
            <w:div w:id="2138719510">
              <w:marLeft w:val="0"/>
              <w:marRight w:val="0"/>
              <w:marTop w:val="0"/>
              <w:marBottom w:val="0"/>
              <w:divBdr>
                <w:top w:val="none" w:sz="0" w:space="0" w:color="auto"/>
                <w:left w:val="none" w:sz="0" w:space="0" w:color="auto"/>
                <w:bottom w:val="none" w:sz="0" w:space="0" w:color="auto"/>
                <w:right w:val="none" w:sz="0" w:space="0" w:color="auto"/>
              </w:divBdr>
            </w:div>
            <w:div w:id="1616861531">
              <w:marLeft w:val="0"/>
              <w:marRight w:val="0"/>
              <w:marTop w:val="0"/>
              <w:marBottom w:val="0"/>
              <w:divBdr>
                <w:top w:val="none" w:sz="0" w:space="0" w:color="auto"/>
                <w:left w:val="none" w:sz="0" w:space="0" w:color="auto"/>
                <w:bottom w:val="none" w:sz="0" w:space="0" w:color="auto"/>
                <w:right w:val="none" w:sz="0" w:space="0" w:color="auto"/>
              </w:divBdr>
            </w:div>
          </w:divsChild>
        </w:div>
        <w:div w:id="1289627658">
          <w:marLeft w:val="0"/>
          <w:marRight w:val="0"/>
          <w:marTop w:val="0"/>
          <w:marBottom w:val="0"/>
          <w:divBdr>
            <w:top w:val="none" w:sz="0" w:space="0" w:color="auto"/>
            <w:left w:val="none" w:sz="0" w:space="0" w:color="auto"/>
            <w:bottom w:val="none" w:sz="0" w:space="0" w:color="auto"/>
            <w:right w:val="none" w:sz="0" w:space="0" w:color="auto"/>
          </w:divBdr>
          <w:divsChild>
            <w:div w:id="6749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5048">
      <w:bodyDiv w:val="1"/>
      <w:marLeft w:val="0"/>
      <w:marRight w:val="0"/>
      <w:marTop w:val="0"/>
      <w:marBottom w:val="0"/>
      <w:divBdr>
        <w:top w:val="none" w:sz="0" w:space="0" w:color="auto"/>
        <w:left w:val="none" w:sz="0" w:space="0" w:color="auto"/>
        <w:bottom w:val="none" w:sz="0" w:space="0" w:color="auto"/>
        <w:right w:val="none" w:sz="0" w:space="0" w:color="auto"/>
      </w:divBdr>
      <w:divsChild>
        <w:div w:id="556236708">
          <w:marLeft w:val="0"/>
          <w:marRight w:val="0"/>
          <w:marTop w:val="0"/>
          <w:marBottom w:val="0"/>
          <w:divBdr>
            <w:top w:val="none" w:sz="0" w:space="0" w:color="auto"/>
            <w:left w:val="none" w:sz="0" w:space="0" w:color="auto"/>
            <w:bottom w:val="none" w:sz="0" w:space="0" w:color="auto"/>
            <w:right w:val="none" w:sz="0" w:space="0" w:color="auto"/>
          </w:divBdr>
          <w:divsChild>
            <w:div w:id="1893343473">
              <w:marLeft w:val="0"/>
              <w:marRight w:val="0"/>
              <w:marTop w:val="0"/>
              <w:marBottom w:val="0"/>
              <w:divBdr>
                <w:top w:val="none" w:sz="0" w:space="0" w:color="auto"/>
                <w:left w:val="none" w:sz="0" w:space="0" w:color="auto"/>
                <w:bottom w:val="none" w:sz="0" w:space="0" w:color="auto"/>
                <w:right w:val="none" w:sz="0" w:space="0" w:color="auto"/>
              </w:divBdr>
            </w:div>
            <w:div w:id="1131706390">
              <w:marLeft w:val="0"/>
              <w:marRight w:val="0"/>
              <w:marTop w:val="0"/>
              <w:marBottom w:val="0"/>
              <w:divBdr>
                <w:top w:val="none" w:sz="0" w:space="0" w:color="auto"/>
                <w:left w:val="none" w:sz="0" w:space="0" w:color="auto"/>
                <w:bottom w:val="none" w:sz="0" w:space="0" w:color="auto"/>
                <w:right w:val="none" w:sz="0" w:space="0" w:color="auto"/>
              </w:divBdr>
            </w:div>
            <w:div w:id="329187733">
              <w:marLeft w:val="0"/>
              <w:marRight w:val="0"/>
              <w:marTop w:val="0"/>
              <w:marBottom w:val="0"/>
              <w:divBdr>
                <w:top w:val="none" w:sz="0" w:space="0" w:color="auto"/>
                <w:left w:val="none" w:sz="0" w:space="0" w:color="auto"/>
                <w:bottom w:val="none" w:sz="0" w:space="0" w:color="auto"/>
                <w:right w:val="none" w:sz="0" w:space="0" w:color="auto"/>
              </w:divBdr>
            </w:div>
            <w:div w:id="649753789">
              <w:marLeft w:val="0"/>
              <w:marRight w:val="0"/>
              <w:marTop w:val="0"/>
              <w:marBottom w:val="0"/>
              <w:divBdr>
                <w:top w:val="none" w:sz="0" w:space="0" w:color="auto"/>
                <w:left w:val="none" w:sz="0" w:space="0" w:color="auto"/>
                <w:bottom w:val="none" w:sz="0" w:space="0" w:color="auto"/>
                <w:right w:val="none" w:sz="0" w:space="0" w:color="auto"/>
              </w:divBdr>
            </w:div>
          </w:divsChild>
        </w:div>
        <w:div w:id="551115673">
          <w:marLeft w:val="0"/>
          <w:marRight w:val="0"/>
          <w:marTop w:val="0"/>
          <w:marBottom w:val="0"/>
          <w:divBdr>
            <w:top w:val="none" w:sz="0" w:space="0" w:color="auto"/>
            <w:left w:val="none" w:sz="0" w:space="0" w:color="auto"/>
            <w:bottom w:val="none" w:sz="0" w:space="0" w:color="auto"/>
            <w:right w:val="none" w:sz="0" w:space="0" w:color="auto"/>
          </w:divBdr>
          <w:divsChild>
            <w:div w:id="2320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828">
      <w:bodyDiv w:val="1"/>
      <w:marLeft w:val="0"/>
      <w:marRight w:val="0"/>
      <w:marTop w:val="0"/>
      <w:marBottom w:val="0"/>
      <w:divBdr>
        <w:top w:val="none" w:sz="0" w:space="0" w:color="auto"/>
        <w:left w:val="none" w:sz="0" w:space="0" w:color="auto"/>
        <w:bottom w:val="none" w:sz="0" w:space="0" w:color="auto"/>
        <w:right w:val="none" w:sz="0" w:space="0" w:color="auto"/>
      </w:divBdr>
      <w:divsChild>
        <w:div w:id="1176728226">
          <w:marLeft w:val="0"/>
          <w:marRight w:val="0"/>
          <w:marTop w:val="0"/>
          <w:marBottom w:val="0"/>
          <w:divBdr>
            <w:top w:val="none" w:sz="0" w:space="0" w:color="auto"/>
            <w:left w:val="none" w:sz="0" w:space="0" w:color="auto"/>
            <w:bottom w:val="none" w:sz="0" w:space="0" w:color="auto"/>
            <w:right w:val="none" w:sz="0" w:space="0" w:color="auto"/>
          </w:divBdr>
        </w:div>
        <w:div w:id="1747608517">
          <w:marLeft w:val="0"/>
          <w:marRight w:val="0"/>
          <w:marTop w:val="0"/>
          <w:marBottom w:val="0"/>
          <w:divBdr>
            <w:top w:val="none" w:sz="0" w:space="0" w:color="auto"/>
            <w:left w:val="none" w:sz="0" w:space="0" w:color="auto"/>
            <w:bottom w:val="none" w:sz="0" w:space="0" w:color="auto"/>
            <w:right w:val="none" w:sz="0" w:space="0" w:color="auto"/>
          </w:divBdr>
        </w:div>
        <w:div w:id="320159361">
          <w:marLeft w:val="0"/>
          <w:marRight w:val="0"/>
          <w:marTop w:val="0"/>
          <w:marBottom w:val="0"/>
          <w:divBdr>
            <w:top w:val="none" w:sz="0" w:space="0" w:color="auto"/>
            <w:left w:val="none" w:sz="0" w:space="0" w:color="auto"/>
            <w:bottom w:val="none" w:sz="0" w:space="0" w:color="auto"/>
            <w:right w:val="none" w:sz="0" w:space="0" w:color="auto"/>
          </w:divBdr>
        </w:div>
        <w:div w:id="1307583739">
          <w:marLeft w:val="0"/>
          <w:marRight w:val="0"/>
          <w:marTop w:val="0"/>
          <w:marBottom w:val="0"/>
          <w:divBdr>
            <w:top w:val="none" w:sz="0" w:space="0" w:color="auto"/>
            <w:left w:val="none" w:sz="0" w:space="0" w:color="auto"/>
            <w:bottom w:val="none" w:sz="0" w:space="0" w:color="auto"/>
            <w:right w:val="none" w:sz="0" w:space="0" w:color="auto"/>
          </w:divBdr>
          <w:divsChild>
            <w:div w:id="1886793693">
              <w:marLeft w:val="0"/>
              <w:marRight w:val="0"/>
              <w:marTop w:val="0"/>
              <w:marBottom w:val="0"/>
              <w:divBdr>
                <w:top w:val="none" w:sz="0" w:space="0" w:color="auto"/>
                <w:left w:val="none" w:sz="0" w:space="0" w:color="auto"/>
                <w:bottom w:val="none" w:sz="0" w:space="0" w:color="auto"/>
                <w:right w:val="none" w:sz="0" w:space="0" w:color="auto"/>
              </w:divBdr>
            </w:div>
          </w:divsChild>
        </w:div>
        <w:div w:id="120265370">
          <w:marLeft w:val="0"/>
          <w:marRight w:val="0"/>
          <w:marTop w:val="0"/>
          <w:marBottom w:val="0"/>
          <w:divBdr>
            <w:top w:val="none" w:sz="0" w:space="0" w:color="auto"/>
            <w:left w:val="none" w:sz="0" w:space="0" w:color="auto"/>
            <w:bottom w:val="none" w:sz="0" w:space="0" w:color="auto"/>
            <w:right w:val="none" w:sz="0" w:space="0" w:color="auto"/>
          </w:divBdr>
          <w:divsChild>
            <w:div w:id="3729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6505">
      <w:bodyDiv w:val="1"/>
      <w:marLeft w:val="0"/>
      <w:marRight w:val="0"/>
      <w:marTop w:val="0"/>
      <w:marBottom w:val="0"/>
      <w:divBdr>
        <w:top w:val="none" w:sz="0" w:space="0" w:color="auto"/>
        <w:left w:val="none" w:sz="0" w:space="0" w:color="auto"/>
        <w:bottom w:val="none" w:sz="0" w:space="0" w:color="auto"/>
        <w:right w:val="none" w:sz="0" w:space="0" w:color="auto"/>
      </w:divBdr>
      <w:divsChild>
        <w:div w:id="398676992">
          <w:marLeft w:val="446"/>
          <w:marRight w:val="0"/>
          <w:marTop w:val="0"/>
          <w:marBottom w:val="0"/>
          <w:divBdr>
            <w:top w:val="none" w:sz="0" w:space="0" w:color="auto"/>
            <w:left w:val="none" w:sz="0" w:space="0" w:color="auto"/>
            <w:bottom w:val="none" w:sz="0" w:space="0" w:color="auto"/>
            <w:right w:val="none" w:sz="0" w:space="0" w:color="auto"/>
          </w:divBdr>
        </w:div>
        <w:div w:id="1698969866">
          <w:marLeft w:val="446"/>
          <w:marRight w:val="0"/>
          <w:marTop w:val="0"/>
          <w:marBottom w:val="0"/>
          <w:divBdr>
            <w:top w:val="none" w:sz="0" w:space="0" w:color="auto"/>
            <w:left w:val="none" w:sz="0" w:space="0" w:color="auto"/>
            <w:bottom w:val="none" w:sz="0" w:space="0" w:color="auto"/>
            <w:right w:val="none" w:sz="0" w:space="0" w:color="auto"/>
          </w:divBdr>
        </w:div>
      </w:divsChild>
    </w:div>
    <w:div w:id="649987922">
      <w:bodyDiv w:val="1"/>
      <w:marLeft w:val="0"/>
      <w:marRight w:val="0"/>
      <w:marTop w:val="0"/>
      <w:marBottom w:val="0"/>
      <w:divBdr>
        <w:top w:val="none" w:sz="0" w:space="0" w:color="auto"/>
        <w:left w:val="none" w:sz="0" w:space="0" w:color="auto"/>
        <w:bottom w:val="none" w:sz="0" w:space="0" w:color="auto"/>
        <w:right w:val="none" w:sz="0" w:space="0" w:color="auto"/>
      </w:divBdr>
      <w:divsChild>
        <w:div w:id="1457722317">
          <w:marLeft w:val="547"/>
          <w:marRight w:val="0"/>
          <w:marTop w:val="0"/>
          <w:marBottom w:val="0"/>
          <w:divBdr>
            <w:top w:val="none" w:sz="0" w:space="0" w:color="auto"/>
            <w:left w:val="none" w:sz="0" w:space="0" w:color="auto"/>
            <w:bottom w:val="none" w:sz="0" w:space="0" w:color="auto"/>
            <w:right w:val="none" w:sz="0" w:space="0" w:color="auto"/>
          </w:divBdr>
        </w:div>
      </w:divsChild>
    </w:div>
    <w:div w:id="680547378">
      <w:bodyDiv w:val="1"/>
      <w:marLeft w:val="0"/>
      <w:marRight w:val="0"/>
      <w:marTop w:val="0"/>
      <w:marBottom w:val="0"/>
      <w:divBdr>
        <w:top w:val="none" w:sz="0" w:space="0" w:color="auto"/>
        <w:left w:val="none" w:sz="0" w:space="0" w:color="auto"/>
        <w:bottom w:val="none" w:sz="0" w:space="0" w:color="auto"/>
        <w:right w:val="none" w:sz="0" w:space="0" w:color="auto"/>
      </w:divBdr>
      <w:divsChild>
        <w:div w:id="1529106150">
          <w:marLeft w:val="0"/>
          <w:marRight w:val="0"/>
          <w:marTop w:val="0"/>
          <w:marBottom w:val="0"/>
          <w:divBdr>
            <w:top w:val="none" w:sz="0" w:space="0" w:color="auto"/>
            <w:left w:val="none" w:sz="0" w:space="0" w:color="auto"/>
            <w:bottom w:val="none" w:sz="0" w:space="0" w:color="auto"/>
            <w:right w:val="none" w:sz="0" w:space="0" w:color="auto"/>
          </w:divBdr>
        </w:div>
        <w:div w:id="1891845866">
          <w:marLeft w:val="0"/>
          <w:marRight w:val="0"/>
          <w:marTop w:val="0"/>
          <w:marBottom w:val="0"/>
          <w:divBdr>
            <w:top w:val="none" w:sz="0" w:space="0" w:color="auto"/>
            <w:left w:val="none" w:sz="0" w:space="0" w:color="auto"/>
            <w:bottom w:val="none" w:sz="0" w:space="0" w:color="auto"/>
            <w:right w:val="none" w:sz="0" w:space="0" w:color="auto"/>
          </w:divBdr>
        </w:div>
        <w:div w:id="1421869809">
          <w:marLeft w:val="0"/>
          <w:marRight w:val="0"/>
          <w:marTop w:val="0"/>
          <w:marBottom w:val="0"/>
          <w:divBdr>
            <w:top w:val="none" w:sz="0" w:space="0" w:color="auto"/>
            <w:left w:val="none" w:sz="0" w:space="0" w:color="auto"/>
            <w:bottom w:val="none" w:sz="0" w:space="0" w:color="auto"/>
            <w:right w:val="none" w:sz="0" w:space="0" w:color="auto"/>
          </w:divBdr>
        </w:div>
        <w:div w:id="1632712188">
          <w:marLeft w:val="0"/>
          <w:marRight w:val="0"/>
          <w:marTop w:val="0"/>
          <w:marBottom w:val="0"/>
          <w:divBdr>
            <w:top w:val="none" w:sz="0" w:space="0" w:color="auto"/>
            <w:left w:val="none" w:sz="0" w:space="0" w:color="auto"/>
            <w:bottom w:val="none" w:sz="0" w:space="0" w:color="auto"/>
            <w:right w:val="none" w:sz="0" w:space="0" w:color="auto"/>
          </w:divBdr>
        </w:div>
      </w:divsChild>
    </w:div>
    <w:div w:id="694354338">
      <w:bodyDiv w:val="1"/>
      <w:marLeft w:val="0"/>
      <w:marRight w:val="0"/>
      <w:marTop w:val="0"/>
      <w:marBottom w:val="0"/>
      <w:divBdr>
        <w:top w:val="none" w:sz="0" w:space="0" w:color="auto"/>
        <w:left w:val="none" w:sz="0" w:space="0" w:color="auto"/>
        <w:bottom w:val="none" w:sz="0" w:space="0" w:color="auto"/>
        <w:right w:val="none" w:sz="0" w:space="0" w:color="auto"/>
      </w:divBdr>
      <w:divsChild>
        <w:div w:id="889343778">
          <w:marLeft w:val="446"/>
          <w:marRight w:val="0"/>
          <w:marTop w:val="0"/>
          <w:marBottom w:val="0"/>
          <w:divBdr>
            <w:top w:val="none" w:sz="0" w:space="0" w:color="auto"/>
            <w:left w:val="none" w:sz="0" w:space="0" w:color="auto"/>
            <w:bottom w:val="none" w:sz="0" w:space="0" w:color="auto"/>
            <w:right w:val="none" w:sz="0" w:space="0" w:color="auto"/>
          </w:divBdr>
        </w:div>
        <w:div w:id="689332662">
          <w:marLeft w:val="446"/>
          <w:marRight w:val="0"/>
          <w:marTop w:val="0"/>
          <w:marBottom w:val="0"/>
          <w:divBdr>
            <w:top w:val="none" w:sz="0" w:space="0" w:color="auto"/>
            <w:left w:val="none" w:sz="0" w:space="0" w:color="auto"/>
            <w:bottom w:val="none" w:sz="0" w:space="0" w:color="auto"/>
            <w:right w:val="none" w:sz="0" w:space="0" w:color="auto"/>
          </w:divBdr>
        </w:div>
      </w:divsChild>
    </w:div>
    <w:div w:id="900989973">
      <w:bodyDiv w:val="1"/>
      <w:marLeft w:val="0"/>
      <w:marRight w:val="0"/>
      <w:marTop w:val="0"/>
      <w:marBottom w:val="0"/>
      <w:divBdr>
        <w:top w:val="none" w:sz="0" w:space="0" w:color="auto"/>
        <w:left w:val="none" w:sz="0" w:space="0" w:color="auto"/>
        <w:bottom w:val="none" w:sz="0" w:space="0" w:color="auto"/>
        <w:right w:val="none" w:sz="0" w:space="0" w:color="auto"/>
      </w:divBdr>
      <w:divsChild>
        <w:div w:id="1444500867">
          <w:marLeft w:val="446"/>
          <w:marRight w:val="0"/>
          <w:marTop w:val="0"/>
          <w:marBottom w:val="0"/>
          <w:divBdr>
            <w:top w:val="none" w:sz="0" w:space="0" w:color="auto"/>
            <w:left w:val="none" w:sz="0" w:space="0" w:color="auto"/>
            <w:bottom w:val="none" w:sz="0" w:space="0" w:color="auto"/>
            <w:right w:val="none" w:sz="0" w:space="0" w:color="auto"/>
          </w:divBdr>
        </w:div>
      </w:divsChild>
    </w:div>
    <w:div w:id="1211261308">
      <w:bodyDiv w:val="1"/>
      <w:marLeft w:val="0"/>
      <w:marRight w:val="0"/>
      <w:marTop w:val="0"/>
      <w:marBottom w:val="0"/>
      <w:divBdr>
        <w:top w:val="none" w:sz="0" w:space="0" w:color="auto"/>
        <w:left w:val="none" w:sz="0" w:space="0" w:color="auto"/>
        <w:bottom w:val="none" w:sz="0" w:space="0" w:color="auto"/>
        <w:right w:val="none" w:sz="0" w:space="0" w:color="auto"/>
      </w:divBdr>
      <w:divsChild>
        <w:div w:id="1406218313">
          <w:marLeft w:val="0"/>
          <w:marRight w:val="0"/>
          <w:marTop w:val="0"/>
          <w:marBottom w:val="0"/>
          <w:divBdr>
            <w:top w:val="none" w:sz="0" w:space="0" w:color="auto"/>
            <w:left w:val="none" w:sz="0" w:space="0" w:color="auto"/>
            <w:bottom w:val="none" w:sz="0" w:space="0" w:color="auto"/>
            <w:right w:val="none" w:sz="0" w:space="0" w:color="auto"/>
          </w:divBdr>
          <w:divsChild>
            <w:div w:id="1442647927">
              <w:marLeft w:val="0"/>
              <w:marRight w:val="0"/>
              <w:marTop w:val="0"/>
              <w:marBottom w:val="0"/>
              <w:divBdr>
                <w:top w:val="none" w:sz="0" w:space="0" w:color="auto"/>
                <w:left w:val="none" w:sz="0" w:space="0" w:color="auto"/>
                <w:bottom w:val="none" w:sz="0" w:space="0" w:color="auto"/>
                <w:right w:val="none" w:sz="0" w:space="0" w:color="auto"/>
              </w:divBdr>
            </w:div>
            <w:div w:id="81293956">
              <w:marLeft w:val="0"/>
              <w:marRight w:val="0"/>
              <w:marTop w:val="0"/>
              <w:marBottom w:val="0"/>
              <w:divBdr>
                <w:top w:val="none" w:sz="0" w:space="0" w:color="auto"/>
                <w:left w:val="none" w:sz="0" w:space="0" w:color="auto"/>
                <w:bottom w:val="none" w:sz="0" w:space="0" w:color="auto"/>
                <w:right w:val="none" w:sz="0" w:space="0" w:color="auto"/>
              </w:divBdr>
            </w:div>
            <w:div w:id="1612978150">
              <w:marLeft w:val="0"/>
              <w:marRight w:val="0"/>
              <w:marTop w:val="0"/>
              <w:marBottom w:val="0"/>
              <w:divBdr>
                <w:top w:val="none" w:sz="0" w:space="0" w:color="auto"/>
                <w:left w:val="none" w:sz="0" w:space="0" w:color="auto"/>
                <w:bottom w:val="none" w:sz="0" w:space="0" w:color="auto"/>
                <w:right w:val="none" w:sz="0" w:space="0" w:color="auto"/>
              </w:divBdr>
            </w:div>
          </w:divsChild>
        </w:div>
        <w:div w:id="2063669919">
          <w:marLeft w:val="0"/>
          <w:marRight w:val="0"/>
          <w:marTop w:val="0"/>
          <w:marBottom w:val="0"/>
          <w:divBdr>
            <w:top w:val="none" w:sz="0" w:space="0" w:color="auto"/>
            <w:left w:val="none" w:sz="0" w:space="0" w:color="auto"/>
            <w:bottom w:val="none" w:sz="0" w:space="0" w:color="auto"/>
            <w:right w:val="none" w:sz="0" w:space="0" w:color="auto"/>
          </w:divBdr>
        </w:div>
      </w:divsChild>
    </w:div>
    <w:div w:id="1214973061">
      <w:bodyDiv w:val="1"/>
      <w:marLeft w:val="0"/>
      <w:marRight w:val="0"/>
      <w:marTop w:val="0"/>
      <w:marBottom w:val="0"/>
      <w:divBdr>
        <w:top w:val="none" w:sz="0" w:space="0" w:color="auto"/>
        <w:left w:val="none" w:sz="0" w:space="0" w:color="auto"/>
        <w:bottom w:val="none" w:sz="0" w:space="0" w:color="auto"/>
        <w:right w:val="none" w:sz="0" w:space="0" w:color="auto"/>
      </w:divBdr>
      <w:divsChild>
        <w:div w:id="108011907">
          <w:marLeft w:val="547"/>
          <w:marRight w:val="0"/>
          <w:marTop w:val="0"/>
          <w:marBottom w:val="0"/>
          <w:divBdr>
            <w:top w:val="none" w:sz="0" w:space="0" w:color="auto"/>
            <w:left w:val="none" w:sz="0" w:space="0" w:color="auto"/>
            <w:bottom w:val="none" w:sz="0" w:space="0" w:color="auto"/>
            <w:right w:val="none" w:sz="0" w:space="0" w:color="auto"/>
          </w:divBdr>
        </w:div>
        <w:div w:id="1880429821">
          <w:marLeft w:val="547"/>
          <w:marRight w:val="0"/>
          <w:marTop w:val="0"/>
          <w:marBottom w:val="0"/>
          <w:divBdr>
            <w:top w:val="none" w:sz="0" w:space="0" w:color="auto"/>
            <w:left w:val="none" w:sz="0" w:space="0" w:color="auto"/>
            <w:bottom w:val="none" w:sz="0" w:space="0" w:color="auto"/>
            <w:right w:val="none" w:sz="0" w:space="0" w:color="auto"/>
          </w:divBdr>
        </w:div>
        <w:div w:id="1919051114">
          <w:marLeft w:val="547"/>
          <w:marRight w:val="0"/>
          <w:marTop w:val="0"/>
          <w:marBottom w:val="0"/>
          <w:divBdr>
            <w:top w:val="none" w:sz="0" w:space="0" w:color="auto"/>
            <w:left w:val="none" w:sz="0" w:space="0" w:color="auto"/>
            <w:bottom w:val="none" w:sz="0" w:space="0" w:color="auto"/>
            <w:right w:val="none" w:sz="0" w:space="0" w:color="auto"/>
          </w:divBdr>
        </w:div>
      </w:divsChild>
    </w:div>
    <w:div w:id="1461456855">
      <w:bodyDiv w:val="1"/>
      <w:marLeft w:val="0"/>
      <w:marRight w:val="0"/>
      <w:marTop w:val="0"/>
      <w:marBottom w:val="0"/>
      <w:divBdr>
        <w:top w:val="none" w:sz="0" w:space="0" w:color="auto"/>
        <w:left w:val="none" w:sz="0" w:space="0" w:color="auto"/>
        <w:bottom w:val="none" w:sz="0" w:space="0" w:color="auto"/>
        <w:right w:val="none" w:sz="0" w:space="0" w:color="auto"/>
      </w:divBdr>
    </w:div>
    <w:div w:id="1471358428">
      <w:bodyDiv w:val="1"/>
      <w:marLeft w:val="0"/>
      <w:marRight w:val="0"/>
      <w:marTop w:val="0"/>
      <w:marBottom w:val="0"/>
      <w:divBdr>
        <w:top w:val="none" w:sz="0" w:space="0" w:color="auto"/>
        <w:left w:val="none" w:sz="0" w:space="0" w:color="auto"/>
        <w:bottom w:val="none" w:sz="0" w:space="0" w:color="auto"/>
        <w:right w:val="none" w:sz="0" w:space="0" w:color="auto"/>
      </w:divBdr>
      <w:divsChild>
        <w:div w:id="1235507652">
          <w:marLeft w:val="0"/>
          <w:marRight w:val="0"/>
          <w:marTop w:val="0"/>
          <w:marBottom w:val="0"/>
          <w:divBdr>
            <w:top w:val="none" w:sz="0" w:space="0" w:color="auto"/>
            <w:left w:val="none" w:sz="0" w:space="0" w:color="auto"/>
            <w:bottom w:val="none" w:sz="0" w:space="0" w:color="auto"/>
            <w:right w:val="none" w:sz="0" w:space="0" w:color="auto"/>
          </w:divBdr>
        </w:div>
        <w:div w:id="1561944171">
          <w:marLeft w:val="0"/>
          <w:marRight w:val="0"/>
          <w:marTop w:val="0"/>
          <w:marBottom w:val="0"/>
          <w:divBdr>
            <w:top w:val="none" w:sz="0" w:space="0" w:color="auto"/>
            <w:left w:val="none" w:sz="0" w:space="0" w:color="auto"/>
            <w:bottom w:val="none" w:sz="0" w:space="0" w:color="auto"/>
            <w:right w:val="none" w:sz="0" w:space="0" w:color="auto"/>
          </w:divBdr>
        </w:div>
        <w:div w:id="100032923">
          <w:marLeft w:val="0"/>
          <w:marRight w:val="0"/>
          <w:marTop w:val="0"/>
          <w:marBottom w:val="0"/>
          <w:divBdr>
            <w:top w:val="none" w:sz="0" w:space="0" w:color="auto"/>
            <w:left w:val="none" w:sz="0" w:space="0" w:color="auto"/>
            <w:bottom w:val="none" w:sz="0" w:space="0" w:color="auto"/>
            <w:right w:val="none" w:sz="0" w:space="0" w:color="auto"/>
          </w:divBdr>
        </w:div>
        <w:div w:id="452558709">
          <w:marLeft w:val="0"/>
          <w:marRight w:val="0"/>
          <w:marTop w:val="0"/>
          <w:marBottom w:val="0"/>
          <w:divBdr>
            <w:top w:val="none" w:sz="0" w:space="0" w:color="auto"/>
            <w:left w:val="none" w:sz="0" w:space="0" w:color="auto"/>
            <w:bottom w:val="none" w:sz="0" w:space="0" w:color="auto"/>
            <w:right w:val="none" w:sz="0" w:space="0" w:color="auto"/>
          </w:divBdr>
          <w:divsChild>
            <w:div w:id="1692533474">
              <w:marLeft w:val="0"/>
              <w:marRight w:val="0"/>
              <w:marTop w:val="0"/>
              <w:marBottom w:val="0"/>
              <w:divBdr>
                <w:top w:val="none" w:sz="0" w:space="0" w:color="auto"/>
                <w:left w:val="none" w:sz="0" w:space="0" w:color="auto"/>
                <w:bottom w:val="none" w:sz="0" w:space="0" w:color="auto"/>
                <w:right w:val="none" w:sz="0" w:space="0" w:color="auto"/>
              </w:divBdr>
            </w:div>
          </w:divsChild>
        </w:div>
        <w:div w:id="1734816824">
          <w:marLeft w:val="0"/>
          <w:marRight w:val="0"/>
          <w:marTop w:val="0"/>
          <w:marBottom w:val="0"/>
          <w:divBdr>
            <w:top w:val="none" w:sz="0" w:space="0" w:color="auto"/>
            <w:left w:val="none" w:sz="0" w:space="0" w:color="auto"/>
            <w:bottom w:val="none" w:sz="0" w:space="0" w:color="auto"/>
            <w:right w:val="none" w:sz="0" w:space="0" w:color="auto"/>
          </w:divBdr>
          <w:divsChild>
            <w:div w:id="6076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51621">
      <w:bodyDiv w:val="1"/>
      <w:marLeft w:val="0"/>
      <w:marRight w:val="0"/>
      <w:marTop w:val="0"/>
      <w:marBottom w:val="0"/>
      <w:divBdr>
        <w:top w:val="none" w:sz="0" w:space="0" w:color="auto"/>
        <w:left w:val="none" w:sz="0" w:space="0" w:color="auto"/>
        <w:bottom w:val="none" w:sz="0" w:space="0" w:color="auto"/>
        <w:right w:val="none" w:sz="0" w:space="0" w:color="auto"/>
      </w:divBdr>
      <w:divsChild>
        <w:div w:id="1573927445">
          <w:marLeft w:val="547"/>
          <w:marRight w:val="0"/>
          <w:marTop w:val="0"/>
          <w:marBottom w:val="0"/>
          <w:divBdr>
            <w:top w:val="none" w:sz="0" w:space="0" w:color="auto"/>
            <w:left w:val="none" w:sz="0" w:space="0" w:color="auto"/>
            <w:bottom w:val="none" w:sz="0" w:space="0" w:color="auto"/>
            <w:right w:val="none" w:sz="0" w:space="0" w:color="auto"/>
          </w:divBdr>
        </w:div>
      </w:divsChild>
    </w:div>
    <w:div w:id="1700819577">
      <w:bodyDiv w:val="1"/>
      <w:marLeft w:val="0"/>
      <w:marRight w:val="0"/>
      <w:marTop w:val="0"/>
      <w:marBottom w:val="0"/>
      <w:divBdr>
        <w:top w:val="none" w:sz="0" w:space="0" w:color="auto"/>
        <w:left w:val="none" w:sz="0" w:space="0" w:color="auto"/>
        <w:bottom w:val="none" w:sz="0" w:space="0" w:color="auto"/>
        <w:right w:val="none" w:sz="0" w:space="0" w:color="auto"/>
      </w:divBdr>
      <w:divsChild>
        <w:div w:id="1589463013">
          <w:marLeft w:val="0"/>
          <w:marRight w:val="0"/>
          <w:marTop w:val="0"/>
          <w:marBottom w:val="0"/>
          <w:divBdr>
            <w:top w:val="none" w:sz="0" w:space="0" w:color="auto"/>
            <w:left w:val="none" w:sz="0" w:space="0" w:color="auto"/>
            <w:bottom w:val="none" w:sz="0" w:space="0" w:color="auto"/>
            <w:right w:val="none" w:sz="0" w:space="0" w:color="auto"/>
          </w:divBdr>
        </w:div>
        <w:div w:id="1121460075">
          <w:marLeft w:val="0"/>
          <w:marRight w:val="0"/>
          <w:marTop w:val="0"/>
          <w:marBottom w:val="0"/>
          <w:divBdr>
            <w:top w:val="none" w:sz="0" w:space="0" w:color="auto"/>
            <w:left w:val="none" w:sz="0" w:space="0" w:color="auto"/>
            <w:bottom w:val="none" w:sz="0" w:space="0" w:color="auto"/>
            <w:right w:val="none" w:sz="0" w:space="0" w:color="auto"/>
          </w:divBdr>
        </w:div>
        <w:div w:id="1843659494">
          <w:marLeft w:val="0"/>
          <w:marRight w:val="0"/>
          <w:marTop w:val="0"/>
          <w:marBottom w:val="0"/>
          <w:divBdr>
            <w:top w:val="none" w:sz="0" w:space="0" w:color="auto"/>
            <w:left w:val="none" w:sz="0" w:space="0" w:color="auto"/>
            <w:bottom w:val="none" w:sz="0" w:space="0" w:color="auto"/>
            <w:right w:val="none" w:sz="0" w:space="0" w:color="auto"/>
          </w:divBdr>
        </w:div>
        <w:div w:id="2074426175">
          <w:marLeft w:val="0"/>
          <w:marRight w:val="0"/>
          <w:marTop w:val="0"/>
          <w:marBottom w:val="0"/>
          <w:divBdr>
            <w:top w:val="none" w:sz="0" w:space="0" w:color="auto"/>
            <w:left w:val="none" w:sz="0" w:space="0" w:color="auto"/>
            <w:bottom w:val="none" w:sz="0" w:space="0" w:color="auto"/>
            <w:right w:val="none" w:sz="0" w:space="0" w:color="auto"/>
          </w:divBdr>
        </w:div>
        <w:div w:id="600921156">
          <w:marLeft w:val="0"/>
          <w:marRight w:val="0"/>
          <w:marTop w:val="0"/>
          <w:marBottom w:val="0"/>
          <w:divBdr>
            <w:top w:val="none" w:sz="0" w:space="0" w:color="auto"/>
            <w:left w:val="none" w:sz="0" w:space="0" w:color="auto"/>
            <w:bottom w:val="none" w:sz="0" w:space="0" w:color="auto"/>
            <w:right w:val="none" w:sz="0" w:space="0" w:color="auto"/>
          </w:divBdr>
        </w:div>
      </w:divsChild>
    </w:div>
    <w:div w:id="1805459997">
      <w:bodyDiv w:val="1"/>
      <w:marLeft w:val="0"/>
      <w:marRight w:val="0"/>
      <w:marTop w:val="0"/>
      <w:marBottom w:val="0"/>
      <w:divBdr>
        <w:top w:val="none" w:sz="0" w:space="0" w:color="auto"/>
        <w:left w:val="none" w:sz="0" w:space="0" w:color="auto"/>
        <w:bottom w:val="none" w:sz="0" w:space="0" w:color="auto"/>
        <w:right w:val="none" w:sz="0" w:space="0" w:color="auto"/>
      </w:divBdr>
    </w:div>
    <w:div w:id="1841310958">
      <w:bodyDiv w:val="1"/>
      <w:marLeft w:val="0"/>
      <w:marRight w:val="0"/>
      <w:marTop w:val="0"/>
      <w:marBottom w:val="0"/>
      <w:divBdr>
        <w:top w:val="none" w:sz="0" w:space="0" w:color="auto"/>
        <w:left w:val="none" w:sz="0" w:space="0" w:color="auto"/>
        <w:bottom w:val="none" w:sz="0" w:space="0" w:color="auto"/>
        <w:right w:val="none" w:sz="0" w:space="0" w:color="auto"/>
      </w:divBdr>
      <w:divsChild>
        <w:div w:id="313721172">
          <w:marLeft w:val="0"/>
          <w:marRight w:val="0"/>
          <w:marTop w:val="0"/>
          <w:marBottom w:val="0"/>
          <w:divBdr>
            <w:top w:val="none" w:sz="0" w:space="0" w:color="auto"/>
            <w:left w:val="none" w:sz="0" w:space="0" w:color="auto"/>
            <w:bottom w:val="none" w:sz="0" w:space="0" w:color="auto"/>
            <w:right w:val="none" w:sz="0" w:space="0" w:color="auto"/>
          </w:divBdr>
        </w:div>
        <w:div w:id="1141459195">
          <w:marLeft w:val="0"/>
          <w:marRight w:val="0"/>
          <w:marTop w:val="0"/>
          <w:marBottom w:val="0"/>
          <w:divBdr>
            <w:top w:val="none" w:sz="0" w:space="0" w:color="auto"/>
            <w:left w:val="none" w:sz="0" w:space="0" w:color="auto"/>
            <w:bottom w:val="none" w:sz="0" w:space="0" w:color="auto"/>
            <w:right w:val="none" w:sz="0" w:space="0" w:color="auto"/>
          </w:divBdr>
        </w:div>
      </w:divsChild>
    </w:div>
    <w:div w:id="1847208082">
      <w:bodyDiv w:val="1"/>
      <w:marLeft w:val="0"/>
      <w:marRight w:val="0"/>
      <w:marTop w:val="0"/>
      <w:marBottom w:val="0"/>
      <w:divBdr>
        <w:top w:val="none" w:sz="0" w:space="0" w:color="auto"/>
        <w:left w:val="none" w:sz="0" w:space="0" w:color="auto"/>
        <w:bottom w:val="none" w:sz="0" w:space="0" w:color="auto"/>
        <w:right w:val="none" w:sz="0" w:space="0" w:color="auto"/>
      </w:divBdr>
      <w:divsChild>
        <w:div w:id="1265115800">
          <w:marLeft w:val="0"/>
          <w:marRight w:val="0"/>
          <w:marTop w:val="0"/>
          <w:marBottom w:val="0"/>
          <w:divBdr>
            <w:top w:val="none" w:sz="0" w:space="0" w:color="auto"/>
            <w:left w:val="none" w:sz="0" w:space="0" w:color="auto"/>
            <w:bottom w:val="none" w:sz="0" w:space="0" w:color="auto"/>
            <w:right w:val="none" w:sz="0" w:space="0" w:color="auto"/>
          </w:divBdr>
        </w:div>
        <w:div w:id="742684828">
          <w:marLeft w:val="0"/>
          <w:marRight w:val="0"/>
          <w:marTop w:val="0"/>
          <w:marBottom w:val="0"/>
          <w:divBdr>
            <w:top w:val="none" w:sz="0" w:space="0" w:color="auto"/>
            <w:left w:val="none" w:sz="0" w:space="0" w:color="auto"/>
            <w:bottom w:val="none" w:sz="0" w:space="0" w:color="auto"/>
            <w:right w:val="none" w:sz="0" w:space="0" w:color="auto"/>
          </w:divBdr>
        </w:div>
        <w:div w:id="2121801557">
          <w:marLeft w:val="0"/>
          <w:marRight w:val="0"/>
          <w:marTop w:val="0"/>
          <w:marBottom w:val="0"/>
          <w:divBdr>
            <w:top w:val="none" w:sz="0" w:space="0" w:color="auto"/>
            <w:left w:val="none" w:sz="0" w:space="0" w:color="auto"/>
            <w:bottom w:val="none" w:sz="0" w:space="0" w:color="auto"/>
            <w:right w:val="none" w:sz="0" w:space="0" w:color="auto"/>
          </w:divBdr>
          <w:divsChild>
            <w:div w:id="776632078">
              <w:marLeft w:val="0"/>
              <w:marRight w:val="0"/>
              <w:marTop w:val="0"/>
              <w:marBottom w:val="0"/>
              <w:divBdr>
                <w:top w:val="none" w:sz="0" w:space="0" w:color="auto"/>
                <w:left w:val="none" w:sz="0" w:space="0" w:color="auto"/>
                <w:bottom w:val="none" w:sz="0" w:space="0" w:color="auto"/>
                <w:right w:val="none" w:sz="0" w:space="0" w:color="auto"/>
              </w:divBdr>
            </w:div>
            <w:div w:id="2036690001">
              <w:marLeft w:val="0"/>
              <w:marRight w:val="0"/>
              <w:marTop w:val="0"/>
              <w:marBottom w:val="0"/>
              <w:divBdr>
                <w:top w:val="none" w:sz="0" w:space="0" w:color="auto"/>
                <w:left w:val="none" w:sz="0" w:space="0" w:color="auto"/>
                <w:bottom w:val="none" w:sz="0" w:space="0" w:color="auto"/>
                <w:right w:val="none" w:sz="0" w:space="0" w:color="auto"/>
              </w:divBdr>
            </w:div>
          </w:divsChild>
        </w:div>
        <w:div w:id="474566201">
          <w:marLeft w:val="0"/>
          <w:marRight w:val="0"/>
          <w:marTop w:val="0"/>
          <w:marBottom w:val="0"/>
          <w:divBdr>
            <w:top w:val="none" w:sz="0" w:space="0" w:color="auto"/>
            <w:left w:val="none" w:sz="0" w:space="0" w:color="auto"/>
            <w:bottom w:val="none" w:sz="0" w:space="0" w:color="auto"/>
            <w:right w:val="none" w:sz="0" w:space="0" w:color="auto"/>
          </w:divBdr>
          <w:divsChild>
            <w:div w:id="3914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583">
      <w:bodyDiv w:val="1"/>
      <w:marLeft w:val="0"/>
      <w:marRight w:val="0"/>
      <w:marTop w:val="0"/>
      <w:marBottom w:val="0"/>
      <w:divBdr>
        <w:top w:val="none" w:sz="0" w:space="0" w:color="auto"/>
        <w:left w:val="none" w:sz="0" w:space="0" w:color="auto"/>
        <w:bottom w:val="none" w:sz="0" w:space="0" w:color="auto"/>
        <w:right w:val="none" w:sz="0" w:space="0" w:color="auto"/>
      </w:divBdr>
      <w:divsChild>
        <w:div w:id="1321689258">
          <w:marLeft w:val="0"/>
          <w:marRight w:val="0"/>
          <w:marTop w:val="0"/>
          <w:marBottom w:val="0"/>
          <w:divBdr>
            <w:top w:val="none" w:sz="0" w:space="0" w:color="auto"/>
            <w:left w:val="none" w:sz="0" w:space="0" w:color="auto"/>
            <w:bottom w:val="none" w:sz="0" w:space="0" w:color="auto"/>
            <w:right w:val="none" w:sz="0" w:space="0" w:color="auto"/>
          </w:divBdr>
        </w:div>
        <w:div w:id="348993403">
          <w:marLeft w:val="0"/>
          <w:marRight w:val="0"/>
          <w:marTop w:val="0"/>
          <w:marBottom w:val="0"/>
          <w:divBdr>
            <w:top w:val="none" w:sz="0" w:space="0" w:color="auto"/>
            <w:left w:val="none" w:sz="0" w:space="0" w:color="auto"/>
            <w:bottom w:val="none" w:sz="0" w:space="0" w:color="auto"/>
            <w:right w:val="none" w:sz="0" w:space="0" w:color="auto"/>
          </w:divBdr>
          <w:divsChild>
            <w:div w:id="1982534935">
              <w:marLeft w:val="0"/>
              <w:marRight w:val="0"/>
              <w:marTop w:val="0"/>
              <w:marBottom w:val="0"/>
              <w:divBdr>
                <w:top w:val="none" w:sz="0" w:space="0" w:color="auto"/>
                <w:left w:val="none" w:sz="0" w:space="0" w:color="auto"/>
                <w:bottom w:val="none" w:sz="0" w:space="0" w:color="auto"/>
                <w:right w:val="none" w:sz="0" w:space="0" w:color="auto"/>
              </w:divBdr>
            </w:div>
            <w:div w:id="359475657">
              <w:marLeft w:val="0"/>
              <w:marRight w:val="0"/>
              <w:marTop w:val="0"/>
              <w:marBottom w:val="0"/>
              <w:divBdr>
                <w:top w:val="none" w:sz="0" w:space="0" w:color="auto"/>
                <w:left w:val="none" w:sz="0" w:space="0" w:color="auto"/>
                <w:bottom w:val="none" w:sz="0" w:space="0" w:color="auto"/>
                <w:right w:val="none" w:sz="0" w:space="0" w:color="auto"/>
              </w:divBdr>
            </w:div>
            <w:div w:id="4730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333">
      <w:bodyDiv w:val="1"/>
      <w:marLeft w:val="0"/>
      <w:marRight w:val="0"/>
      <w:marTop w:val="0"/>
      <w:marBottom w:val="0"/>
      <w:divBdr>
        <w:top w:val="none" w:sz="0" w:space="0" w:color="auto"/>
        <w:left w:val="none" w:sz="0" w:space="0" w:color="auto"/>
        <w:bottom w:val="none" w:sz="0" w:space="0" w:color="auto"/>
        <w:right w:val="none" w:sz="0" w:space="0" w:color="auto"/>
      </w:divBdr>
      <w:divsChild>
        <w:div w:id="1322149976">
          <w:marLeft w:val="446"/>
          <w:marRight w:val="0"/>
          <w:marTop w:val="0"/>
          <w:marBottom w:val="0"/>
          <w:divBdr>
            <w:top w:val="none" w:sz="0" w:space="0" w:color="auto"/>
            <w:left w:val="none" w:sz="0" w:space="0" w:color="auto"/>
            <w:bottom w:val="none" w:sz="0" w:space="0" w:color="auto"/>
            <w:right w:val="none" w:sz="0" w:space="0" w:color="auto"/>
          </w:divBdr>
        </w:div>
        <w:div w:id="182287982">
          <w:marLeft w:val="446"/>
          <w:marRight w:val="0"/>
          <w:marTop w:val="0"/>
          <w:marBottom w:val="0"/>
          <w:divBdr>
            <w:top w:val="none" w:sz="0" w:space="0" w:color="auto"/>
            <w:left w:val="none" w:sz="0" w:space="0" w:color="auto"/>
            <w:bottom w:val="none" w:sz="0" w:space="0" w:color="auto"/>
            <w:right w:val="none" w:sz="0" w:space="0" w:color="auto"/>
          </w:divBdr>
        </w:div>
        <w:div w:id="1782341762">
          <w:marLeft w:val="446"/>
          <w:marRight w:val="0"/>
          <w:marTop w:val="0"/>
          <w:marBottom w:val="0"/>
          <w:divBdr>
            <w:top w:val="none" w:sz="0" w:space="0" w:color="auto"/>
            <w:left w:val="none" w:sz="0" w:space="0" w:color="auto"/>
            <w:bottom w:val="none" w:sz="0" w:space="0" w:color="auto"/>
            <w:right w:val="none" w:sz="0" w:space="0" w:color="auto"/>
          </w:divBdr>
        </w:div>
      </w:divsChild>
    </w:div>
    <w:div w:id="1929998445">
      <w:bodyDiv w:val="1"/>
      <w:marLeft w:val="0"/>
      <w:marRight w:val="0"/>
      <w:marTop w:val="0"/>
      <w:marBottom w:val="0"/>
      <w:divBdr>
        <w:top w:val="none" w:sz="0" w:space="0" w:color="auto"/>
        <w:left w:val="none" w:sz="0" w:space="0" w:color="auto"/>
        <w:bottom w:val="none" w:sz="0" w:space="0" w:color="auto"/>
        <w:right w:val="none" w:sz="0" w:space="0" w:color="auto"/>
      </w:divBdr>
      <w:divsChild>
        <w:div w:id="260338092">
          <w:marLeft w:val="0"/>
          <w:marRight w:val="0"/>
          <w:marTop w:val="0"/>
          <w:marBottom w:val="0"/>
          <w:divBdr>
            <w:top w:val="none" w:sz="0" w:space="0" w:color="auto"/>
            <w:left w:val="none" w:sz="0" w:space="0" w:color="auto"/>
            <w:bottom w:val="none" w:sz="0" w:space="0" w:color="auto"/>
            <w:right w:val="none" w:sz="0" w:space="0" w:color="auto"/>
          </w:divBdr>
        </w:div>
        <w:div w:id="182326383">
          <w:marLeft w:val="0"/>
          <w:marRight w:val="0"/>
          <w:marTop w:val="0"/>
          <w:marBottom w:val="0"/>
          <w:divBdr>
            <w:top w:val="none" w:sz="0" w:space="0" w:color="auto"/>
            <w:left w:val="none" w:sz="0" w:space="0" w:color="auto"/>
            <w:bottom w:val="none" w:sz="0" w:space="0" w:color="auto"/>
            <w:right w:val="none" w:sz="0" w:space="0" w:color="auto"/>
          </w:divBdr>
        </w:div>
      </w:divsChild>
    </w:div>
    <w:div w:id="1989702272">
      <w:bodyDiv w:val="1"/>
      <w:marLeft w:val="0"/>
      <w:marRight w:val="0"/>
      <w:marTop w:val="0"/>
      <w:marBottom w:val="0"/>
      <w:divBdr>
        <w:top w:val="none" w:sz="0" w:space="0" w:color="auto"/>
        <w:left w:val="none" w:sz="0" w:space="0" w:color="auto"/>
        <w:bottom w:val="none" w:sz="0" w:space="0" w:color="auto"/>
        <w:right w:val="none" w:sz="0" w:space="0" w:color="auto"/>
      </w:divBdr>
      <w:divsChild>
        <w:div w:id="1957325481">
          <w:marLeft w:val="446"/>
          <w:marRight w:val="0"/>
          <w:marTop w:val="0"/>
          <w:marBottom w:val="0"/>
          <w:divBdr>
            <w:top w:val="none" w:sz="0" w:space="0" w:color="auto"/>
            <w:left w:val="none" w:sz="0" w:space="0" w:color="auto"/>
            <w:bottom w:val="none" w:sz="0" w:space="0" w:color="auto"/>
            <w:right w:val="none" w:sz="0" w:space="0" w:color="auto"/>
          </w:divBdr>
        </w:div>
      </w:divsChild>
    </w:div>
    <w:div w:id="1991791924">
      <w:bodyDiv w:val="1"/>
      <w:marLeft w:val="0"/>
      <w:marRight w:val="0"/>
      <w:marTop w:val="0"/>
      <w:marBottom w:val="0"/>
      <w:divBdr>
        <w:top w:val="none" w:sz="0" w:space="0" w:color="auto"/>
        <w:left w:val="none" w:sz="0" w:space="0" w:color="auto"/>
        <w:bottom w:val="none" w:sz="0" w:space="0" w:color="auto"/>
        <w:right w:val="none" w:sz="0" w:space="0" w:color="auto"/>
      </w:divBdr>
    </w:div>
    <w:div w:id="2010055639">
      <w:bodyDiv w:val="1"/>
      <w:marLeft w:val="0"/>
      <w:marRight w:val="0"/>
      <w:marTop w:val="0"/>
      <w:marBottom w:val="0"/>
      <w:divBdr>
        <w:top w:val="none" w:sz="0" w:space="0" w:color="auto"/>
        <w:left w:val="none" w:sz="0" w:space="0" w:color="auto"/>
        <w:bottom w:val="none" w:sz="0" w:space="0" w:color="auto"/>
        <w:right w:val="none" w:sz="0" w:space="0" w:color="auto"/>
      </w:divBdr>
      <w:divsChild>
        <w:div w:id="1931623391">
          <w:marLeft w:val="0"/>
          <w:marRight w:val="0"/>
          <w:marTop w:val="0"/>
          <w:marBottom w:val="0"/>
          <w:divBdr>
            <w:top w:val="none" w:sz="0" w:space="0" w:color="auto"/>
            <w:left w:val="none" w:sz="0" w:space="0" w:color="auto"/>
            <w:bottom w:val="none" w:sz="0" w:space="0" w:color="auto"/>
            <w:right w:val="none" w:sz="0" w:space="0" w:color="auto"/>
          </w:divBdr>
        </w:div>
        <w:div w:id="1760129535">
          <w:marLeft w:val="0"/>
          <w:marRight w:val="0"/>
          <w:marTop w:val="0"/>
          <w:marBottom w:val="0"/>
          <w:divBdr>
            <w:top w:val="none" w:sz="0" w:space="0" w:color="auto"/>
            <w:left w:val="none" w:sz="0" w:space="0" w:color="auto"/>
            <w:bottom w:val="none" w:sz="0" w:space="0" w:color="auto"/>
            <w:right w:val="none" w:sz="0" w:space="0" w:color="auto"/>
          </w:divBdr>
          <w:divsChild>
            <w:div w:id="1189952675">
              <w:marLeft w:val="0"/>
              <w:marRight w:val="0"/>
              <w:marTop w:val="0"/>
              <w:marBottom w:val="0"/>
              <w:divBdr>
                <w:top w:val="none" w:sz="0" w:space="0" w:color="auto"/>
                <w:left w:val="none" w:sz="0" w:space="0" w:color="auto"/>
                <w:bottom w:val="none" w:sz="0" w:space="0" w:color="auto"/>
                <w:right w:val="none" w:sz="0" w:space="0" w:color="auto"/>
              </w:divBdr>
            </w:div>
            <w:div w:id="12754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4775">
      <w:bodyDiv w:val="1"/>
      <w:marLeft w:val="0"/>
      <w:marRight w:val="0"/>
      <w:marTop w:val="0"/>
      <w:marBottom w:val="0"/>
      <w:divBdr>
        <w:top w:val="none" w:sz="0" w:space="0" w:color="auto"/>
        <w:left w:val="none" w:sz="0" w:space="0" w:color="auto"/>
        <w:bottom w:val="none" w:sz="0" w:space="0" w:color="auto"/>
        <w:right w:val="none" w:sz="0" w:space="0" w:color="auto"/>
      </w:divBdr>
      <w:divsChild>
        <w:div w:id="491140493">
          <w:marLeft w:val="547"/>
          <w:marRight w:val="0"/>
          <w:marTop w:val="0"/>
          <w:marBottom w:val="0"/>
          <w:divBdr>
            <w:top w:val="none" w:sz="0" w:space="0" w:color="auto"/>
            <w:left w:val="none" w:sz="0" w:space="0" w:color="auto"/>
            <w:bottom w:val="none" w:sz="0" w:space="0" w:color="auto"/>
            <w:right w:val="none" w:sz="0" w:space="0" w:color="auto"/>
          </w:divBdr>
        </w:div>
      </w:divsChild>
    </w:div>
    <w:div w:id="214519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microsoft.com/office/2007/relationships/diagramDrawing" Target="diagrams/drawing1.xml"/><Relationship Id="rId25" Type="http://schemas.openxmlformats.org/officeDocument/2006/relationships/image" Target="media/image6.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29" Type="http://schemas.openxmlformats.org/officeDocument/2006/relationships/hyperlink" Target="http://www.bipindicator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image" Target="media/image4.png"/><Relationship Id="rId28" Type="http://schemas.openxmlformats.org/officeDocument/2006/relationships/hyperlink" Target="https://www.bipindicators.net/resources?filters%5Bcategory%5D=47" TargetMode="External"/><Relationship Id="rId10" Type="http://schemas.openxmlformats.org/officeDocument/2006/relationships/endnotes" Target="endnotes.xml"/><Relationship Id="rId19" Type="http://schemas.openxmlformats.org/officeDocument/2006/relationships/hyperlink" Target="https://natura.org.co/publicaciones/evaluacion-nacional-de-biodiversidad-y-servicios-ecosistemicos-de-colombia/" TargetMode="External"/><Relationship Id="rId31" Type="http://schemas.openxmlformats.org/officeDocument/2006/relationships/hyperlink" Target="https://www.ecosystemassessments.net/resource/webinar-indicators-dec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 Id="rId27" Type="http://schemas.openxmlformats.org/officeDocument/2006/relationships/hyperlink" Target="https://www.bipindicators.net/national-indicator-development" TargetMode="External"/><Relationship Id="rId30" Type="http://schemas.openxmlformats.org/officeDocument/2006/relationships/hyperlink" Target="https://www.bipindicators.net/resources/national-resources/key-knowledge-for-successful-biodiversity-indicators"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B74874-F6F9-411B-B22B-549E95306E51}" type="doc">
      <dgm:prSet loTypeId="urn:microsoft.com/office/officeart/2005/8/layout/chevron1" loCatId="process" qsTypeId="urn:microsoft.com/office/officeart/2005/8/quickstyle/simple1" qsCatId="simple" csTypeId="urn:microsoft.com/office/officeart/2005/8/colors/accent0_2" csCatId="mainScheme" phldr="1"/>
      <dgm:spPr/>
    </dgm:pt>
    <dgm:pt modelId="{7321768C-1046-44BF-969B-555CD9BE0306}">
      <dgm:prSet phldrT="[Text]" custT="1"/>
      <dgm:spPr>
        <a:noFill/>
        <a:ln>
          <a:solidFill>
            <a:schemeClr val="accent1">
              <a:lumMod val="50000"/>
            </a:schemeClr>
          </a:solidFill>
        </a:ln>
      </dgm:spPr>
      <dgm:t>
        <a:bodyPr/>
        <a:lstStyle/>
        <a:p>
          <a:r>
            <a:rPr lang="en-GB" sz="1000" b="1" dirty="0">
              <a:solidFill>
                <a:schemeClr val="accent1">
                  <a:lumMod val="50000"/>
                </a:schemeClr>
              </a:solidFill>
              <a:latin typeface="Abadi" panose="020B0604020202020204" pitchFamily="34" charset="0"/>
            </a:rPr>
            <a:t>Scoping</a:t>
          </a:r>
        </a:p>
      </dgm:t>
    </dgm:pt>
    <dgm:pt modelId="{D52E6A92-DE59-40F2-B3D0-954CB6DC45CA}" type="parTrans" cxnId="{DC7DA870-E4B6-4913-B81D-35EE27EC975B}">
      <dgm:prSet/>
      <dgm:spPr/>
      <dgm:t>
        <a:bodyPr/>
        <a:lstStyle/>
        <a:p>
          <a:endParaRPr lang="en-GB" sz="1000" b="1">
            <a:solidFill>
              <a:schemeClr val="accent3">
                <a:lumMod val="60000"/>
                <a:lumOff val="40000"/>
              </a:schemeClr>
            </a:solidFill>
            <a:latin typeface="Abadi" panose="020B0604020202020204" pitchFamily="34" charset="0"/>
          </a:endParaRPr>
        </a:p>
      </dgm:t>
    </dgm:pt>
    <dgm:pt modelId="{EDEF1286-25EF-4371-9E16-027BFA60A332}" type="sibTrans" cxnId="{DC7DA870-E4B6-4913-B81D-35EE27EC975B}">
      <dgm:prSet/>
      <dgm:spPr/>
      <dgm:t>
        <a:bodyPr/>
        <a:lstStyle/>
        <a:p>
          <a:endParaRPr lang="en-GB" sz="1000" b="1">
            <a:solidFill>
              <a:schemeClr val="accent3">
                <a:lumMod val="60000"/>
                <a:lumOff val="40000"/>
              </a:schemeClr>
            </a:solidFill>
            <a:latin typeface="Abadi" panose="020B0604020202020204" pitchFamily="34" charset="0"/>
          </a:endParaRPr>
        </a:p>
      </dgm:t>
    </dgm:pt>
    <dgm:pt modelId="{E820358F-CA82-4ADD-8843-8DC8E7347DB7}">
      <dgm:prSet phldrT="[Text]" custT="1"/>
      <dgm:spPr>
        <a:solidFill>
          <a:schemeClr val="accent1">
            <a:lumMod val="50000"/>
          </a:schemeClr>
        </a:solidFill>
        <a:ln>
          <a:solidFill>
            <a:schemeClr val="accent1">
              <a:lumMod val="50000"/>
            </a:schemeClr>
          </a:solidFill>
        </a:ln>
      </dgm:spPr>
      <dgm:t>
        <a:bodyPr/>
        <a:lstStyle/>
        <a:p>
          <a:r>
            <a:rPr lang="en-GB" sz="1000" b="1" dirty="0">
              <a:solidFill>
                <a:schemeClr val="bg1"/>
              </a:solidFill>
              <a:latin typeface="Abadi" panose="020B0604020202020204" pitchFamily="34" charset="0"/>
            </a:rPr>
            <a:t>Expert Evaluation</a:t>
          </a:r>
        </a:p>
      </dgm:t>
    </dgm:pt>
    <dgm:pt modelId="{5ED3CF3B-4925-4AC1-B1C1-91509E9A850E}" type="parTrans" cxnId="{1C8A61B3-03FE-4EE7-8DCD-45D163BF0982}">
      <dgm:prSet/>
      <dgm:spPr/>
      <dgm:t>
        <a:bodyPr/>
        <a:lstStyle/>
        <a:p>
          <a:endParaRPr lang="en-GB" sz="1000" b="1">
            <a:solidFill>
              <a:schemeClr val="accent3">
                <a:lumMod val="60000"/>
                <a:lumOff val="40000"/>
              </a:schemeClr>
            </a:solidFill>
            <a:latin typeface="Abadi" panose="020B0604020202020204" pitchFamily="34" charset="0"/>
          </a:endParaRPr>
        </a:p>
      </dgm:t>
    </dgm:pt>
    <dgm:pt modelId="{C446BBE8-EEB5-4558-BAD8-A2623F6B24CB}" type="sibTrans" cxnId="{1C8A61B3-03FE-4EE7-8DCD-45D163BF0982}">
      <dgm:prSet/>
      <dgm:spPr/>
      <dgm:t>
        <a:bodyPr/>
        <a:lstStyle/>
        <a:p>
          <a:endParaRPr lang="en-GB" sz="1000" b="1">
            <a:solidFill>
              <a:schemeClr val="accent3">
                <a:lumMod val="60000"/>
                <a:lumOff val="40000"/>
              </a:schemeClr>
            </a:solidFill>
            <a:latin typeface="Abadi" panose="020B0604020202020204" pitchFamily="34" charset="0"/>
          </a:endParaRPr>
        </a:p>
      </dgm:t>
    </dgm:pt>
    <dgm:pt modelId="{F5B6A46E-CC39-4EAF-AB2E-042C614213A2}">
      <dgm:prSet phldrT="[Text]" custT="1"/>
      <dgm:spPr>
        <a:ln>
          <a:solidFill>
            <a:schemeClr val="accent1">
              <a:lumMod val="50000"/>
            </a:schemeClr>
          </a:solidFill>
        </a:ln>
      </dgm:spPr>
      <dgm:t>
        <a:bodyPr/>
        <a:lstStyle/>
        <a:p>
          <a:r>
            <a:rPr lang="en-GB" sz="1000" b="1" dirty="0">
              <a:solidFill>
                <a:schemeClr val="accent1">
                  <a:lumMod val="50000"/>
                </a:schemeClr>
              </a:solidFill>
              <a:latin typeface="Abadi" panose="020B0604020202020204" pitchFamily="34" charset="0"/>
            </a:rPr>
            <a:t>Approval</a:t>
          </a:r>
        </a:p>
      </dgm:t>
    </dgm:pt>
    <dgm:pt modelId="{631807F8-4990-4E83-8F27-A9A2E3BBD27E}" type="parTrans" cxnId="{54DCB84E-3538-47DA-B98D-E66DE50F4C19}">
      <dgm:prSet/>
      <dgm:spPr/>
      <dgm:t>
        <a:bodyPr/>
        <a:lstStyle/>
        <a:p>
          <a:endParaRPr lang="en-GB" sz="1000" b="1">
            <a:solidFill>
              <a:schemeClr val="accent3">
                <a:lumMod val="60000"/>
                <a:lumOff val="40000"/>
              </a:schemeClr>
            </a:solidFill>
            <a:latin typeface="Abadi" panose="020B0604020202020204" pitchFamily="34" charset="0"/>
          </a:endParaRPr>
        </a:p>
      </dgm:t>
    </dgm:pt>
    <dgm:pt modelId="{7122784E-0379-4D46-AB7C-3D61A58BB333}" type="sibTrans" cxnId="{54DCB84E-3538-47DA-B98D-E66DE50F4C19}">
      <dgm:prSet/>
      <dgm:spPr/>
      <dgm:t>
        <a:bodyPr/>
        <a:lstStyle/>
        <a:p>
          <a:endParaRPr lang="en-GB" sz="1000" b="1">
            <a:solidFill>
              <a:schemeClr val="accent3">
                <a:lumMod val="60000"/>
                <a:lumOff val="40000"/>
              </a:schemeClr>
            </a:solidFill>
            <a:latin typeface="Abadi" panose="020B0604020202020204" pitchFamily="34" charset="0"/>
          </a:endParaRPr>
        </a:p>
      </dgm:t>
    </dgm:pt>
    <dgm:pt modelId="{1104C16C-82DF-4B7C-AF72-1A3B88A8AAD2}">
      <dgm:prSet phldrT="[Text]" custT="1"/>
      <dgm:spPr>
        <a:ln>
          <a:solidFill>
            <a:schemeClr val="accent1">
              <a:lumMod val="50000"/>
            </a:schemeClr>
          </a:solidFill>
        </a:ln>
      </dgm:spPr>
      <dgm:t>
        <a:bodyPr/>
        <a:lstStyle/>
        <a:p>
          <a:r>
            <a:rPr lang="en-GB" sz="1000" b="1" dirty="0">
              <a:solidFill>
                <a:schemeClr val="accent1">
                  <a:lumMod val="50000"/>
                </a:schemeClr>
              </a:solidFill>
              <a:latin typeface="Abadi" panose="020B0604020202020204" pitchFamily="34" charset="0"/>
            </a:rPr>
            <a:t>Use of findings</a:t>
          </a:r>
        </a:p>
      </dgm:t>
    </dgm:pt>
    <dgm:pt modelId="{A8BC9366-85D9-412D-9F0D-D6A6DB8ADF73}" type="parTrans" cxnId="{A9411017-1A5F-430A-8E2A-BD40998B027C}">
      <dgm:prSet/>
      <dgm:spPr/>
      <dgm:t>
        <a:bodyPr/>
        <a:lstStyle/>
        <a:p>
          <a:endParaRPr lang="en-GB" sz="1000" b="1">
            <a:solidFill>
              <a:schemeClr val="accent3">
                <a:lumMod val="60000"/>
                <a:lumOff val="40000"/>
              </a:schemeClr>
            </a:solidFill>
            <a:latin typeface="Abadi" panose="020B0604020202020204" pitchFamily="34" charset="0"/>
          </a:endParaRPr>
        </a:p>
      </dgm:t>
    </dgm:pt>
    <dgm:pt modelId="{A68980CC-4C18-4878-A1D7-CDD7DB985E7B}" type="sibTrans" cxnId="{A9411017-1A5F-430A-8E2A-BD40998B027C}">
      <dgm:prSet/>
      <dgm:spPr/>
      <dgm:t>
        <a:bodyPr/>
        <a:lstStyle/>
        <a:p>
          <a:endParaRPr lang="en-GB" sz="1000" b="1">
            <a:solidFill>
              <a:schemeClr val="accent3">
                <a:lumMod val="60000"/>
                <a:lumOff val="40000"/>
              </a:schemeClr>
            </a:solidFill>
            <a:latin typeface="Abadi" panose="020B0604020202020204" pitchFamily="34" charset="0"/>
          </a:endParaRPr>
        </a:p>
      </dgm:t>
    </dgm:pt>
    <dgm:pt modelId="{07ECC30A-4810-4B31-BBAB-4D1D7F3B350C}" type="pres">
      <dgm:prSet presAssocID="{F2B74874-F6F9-411B-B22B-549E95306E51}" presName="Name0" presStyleCnt="0">
        <dgm:presLayoutVars>
          <dgm:dir/>
          <dgm:animLvl val="lvl"/>
          <dgm:resizeHandles val="exact"/>
        </dgm:presLayoutVars>
      </dgm:prSet>
      <dgm:spPr/>
    </dgm:pt>
    <dgm:pt modelId="{0F719654-04BA-454D-97F2-6B2E195FD600}" type="pres">
      <dgm:prSet presAssocID="{7321768C-1046-44BF-969B-555CD9BE0306}" presName="parTxOnly" presStyleLbl="node1" presStyleIdx="0" presStyleCnt="4" custLinFactX="-3206" custLinFactNeighborX="-100000" custLinFactNeighborY="-1934">
        <dgm:presLayoutVars>
          <dgm:chMax val="0"/>
          <dgm:chPref val="0"/>
          <dgm:bulletEnabled val="1"/>
        </dgm:presLayoutVars>
      </dgm:prSet>
      <dgm:spPr/>
    </dgm:pt>
    <dgm:pt modelId="{681FE88B-C758-4DA2-BB78-8068E8908425}" type="pres">
      <dgm:prSet presAssocID="{EDEF1286-25EF-4371-9E16-027BFA60A332}" presName="parTxOnlySpace" presStyleCnt="0"/>
      <dgm:spPr/>
    </dgm:pt>
    <dgm:pt modelId="{BF480883-66C9-4B28-A42E-C1F5D871FA28}" type="pres">
      <dgm:prSet presAssocID="{E820358F-CA82-4ADD-8843-8DC8E7347DB7}" presName="parTxOnly" presStyleLbl="node1" presStyleIdx="1" presStyleCnt="4" custScaleX="228647" custLinFactNeighborY="3513">
        <dgm:presLayoutVars>
          <dgm:chMax val="0"/>
          <dgm:chPref val="0"/>
          <dgm:bulletEnabled val="1"/>
        </dgm:presLayoutVars>
      </dgm:prSet>
      <dgm:spPr/>
    </dgm:pt>
    <dgm:pt modelId="{BAC5E3C6-CDC0-4FF9-9D8B-4735E61A58A1}" type="pres">
      <dgm:prSet presAssocID="{C446BBE8-EEB5-4558-BAD8-A2623F6B24CB}" presName="parTxOnlySpace" presStyleCnt="0"/>
      <dgm:spPr/>
    </dgm:pt>
    <dgm:pt modelId="{F60FFB7C-C8FF-43E3-8FE2-72F2C60A0923}" type="pres">
      <dgm:prSet presAssocID="{F5B6A46E-CC39-4EAF-AB2E-042C614213A2}" presName="parTxOnly" presStyleLbl="node1" presStyleIdx="2" presStyleCnt="4">
        <dgm:presLayoutVars>
          <dgm:chMax val="0"/>
          <dgm:chPref val="0"/>
          <dgm:bulletEnabled val="1"/>
        </dgm:presLayoutVars>
      </dgm:prSet>
      <dgm:spPr/>
    </dgm:pt>
    <dgm:pt modelId="{21084453-08D6-453A-8F32-0E12AB10816E}" type="pres">
      <dgm:prSet presAssocID="{7122784E-0379-4D46-AB7C-3D61A58BB333}" presName="parTxOnlySpace" presStyleCnt="0"/>
      <dgm:spPr/>
    </dgm:pt>
    <dgm:pt modelId="{5BE45FEB-4507-4A20-A2D1-1935952DEA60}" type="pres">
      <dgm:prSet presAssocID="{1104C16C-82DF-4B7C-AF72-1A3B88A8AAD2}" presName="parTxOnly" presStyleLbl="node1" presStyleIdx="3" presStyleCnt="4">
        <dgm:presLayoutVars>
          <dgm:chMax val="0"/>
          <dgm:chPref val="0"/>
          <dgm:bulletEnabled val="1"/>
        </dgm:presLayoutVars>
      </dgm:prSet>
      <dgm:spPr/>
    </dgm:pt>
  </dgm:ptLst>
  <dgm:cxnLst>
    <dgm:cxn modelId="{A9411017-1A5F-430A-8E2A-BD40998B027C}" srcId="{F2B74874-F6F9-411B-B22B-549E95306E51}" destId="{1104C16C-82DF-4B7C-AF72-1A3B88A8AAD2}" srcOrd="3" destOrd="0" parTransId="{A8BC9366-85D9-412D-9F0D-D6A6DB8ADF73}" sibTransId="{A68980CC-4C18-4878-A1D7-CDD7DB985E7B}"/>
    <dgm:cxn modelId="{2DFEC24A-DC58-403B-B1EC-B2EDAB6B126B}" type="presOf" srcId="{F2B74874-F6F9-411B-B22B-549E95306E51}" destId="{07ECC30A-4810-4B31-BBAB-4D1D7F3B350C}" srcOrd="0" destOrd="0" presId="urn:microsoft.com/office/officeart/2005/8/layout/chevron1"/>
    <dgm:cxn modelId="{54DCB84E-3538-47DA-B98D-E66DE50F4C19}" srcId="{F2B74874-F6F9-411B-B22B-549E95306E51}" destId="{F5B6A46E-CC39-4EAF-AB2E-042C614213A2}" srcOrd="2" destOrd="0" parTransId="{631807F8-4990-4E83-8F27-A9A2E3BBD27E}" sibTransId="{7122784E-0379-4D46-AB7C-3D61A58BB333}"/>
    <dgm:cxn modelId="{95C57C70-EA18-482B-8A46-202F25234A7F}" type="presOf" srcId="{1104C16C-82DF-4B7C-AF72-1A3B88A8AAD2}" destId="{5BE45FEB-4507-4A20-A2D1-1935952DEA60}" srcOrd="0" destOrd="0" presId="urn:microsoft.com/office/officeart/2005/8/layout/chevron1"/>
    <dgm:cxn modelId="{DC7DA870-E4B6-4913-B81D-35EE27EC975B}" srcId="{F2B74874-F6F9-411B-B22B-549E95306E51}" destId="{7321768C-1046-44BF-969B-555CD9BE0306}" srcOrd="0" destOrd="0" parTransId="{D52E6A92-DE59-40F2-B3D0-954CB6DC45CA}" sibTransId="{EDEF1286-25EF-4371-9E16-027BFA60A332}"/>
    <dgm:cxn modelId="{6F88B684-EA52-4AF9-B619-4E08ACA924EC}" type="presOf" srcId="{7321768C-1046-44BF-969B-555CD9BE0306}" destId="{0F719654-04BA-454D-97F2-6B2E195FD600}" srcOrd="0" destOrd="0" presId="urn:microsoft.com/office/officeart/2005/8/layout/chevron1"/>
    <dgm:cxn modelId="{1C8A61B3-03FE-4EE7-8DCD-45D163BF0982}" srcId="{F2B74874-F6F9-411B-B22B-549E95306E51}" destId="{E820358F-CA82-4ADD-8843-8DC8E7347DB7}" srcOrd="1" destOrd="0" parTransId="{5ED3CF3B-4925-4AC1-B1C1-91509E9A850E}" sibTransId="{C446BBE8-EEB5-4558-BAD8-A2623F6B24CB}"/>
    <dgm:cxn modelId="{635F8ABA-B724-4EBB-8D1B-BB027C1B8874}" type="presOf" srcId="{E820358F-CA82-4ADD-8843-8DC8E7347DB7}" destId="{BF480883-66C9-4B28-A42E-C1F5D871FA28}" srcOrd="0" destOrd="0" presId="urn:microsoft.com/office/officeart/2005/8/layout/chevron1"/>
    <dgm:cxn modelId="{696320BD-C1E4-4F85-AE16-900B12187AD6}" type="presOf" srcId="{F5B6A46E-CC39-4EAF-AB2E-042C614213A2}" destId="{F60FFB7C-C8FF-43E3-8FE2-72F2C60A0923}" srcOrd="0" destOrd="0" presId="urn:microsoft.com/office/officeart/2005/8/layout/chevron1"/>
    <dgm:cxn modelId="{5407805E-23AC-47E5-8622-21E2B549E7B0}" type="presParOf" srcId="{07ECC30A-4810-4B31-BBAB-4D1D7F3B350C}" destId="{0F719654-04BA-454D-97F2-6B2E195FD600}" srcOrd="0" destOrd="0" presId="urn:microsoft.com/office/officeart/2005/8/layout/chevron1"/>
    <dgm:cxn modelId="{940461D8-D461-4C37-B277-02D03FBC062F}" type="presParOf" srcId="{07ECC30A-4810-4B31-BBAB-4D1D7F3B350C}" destId="{681FE88B-C758-4DA2-BB78-8068E8908425}" srcOrd="1" destOrd="0" presId="urn:microsoft.com/office/officeart/2005/8/layout/chevron1"/>
    <dgm:cxn modelId="{BBAF762C-A4D5-4449-B748-A51980FE8D0D}" type="presParOf" srcId="{07ECC30A-4810-4B31-BBAB-4D1D7F3B350C}" destId="{BF480883-66C9-4B28-A42E-C1F5D871FA28}" srcOrd="2" destOrd="0" presId="urn:microsoft.com/office/officeart/2005/8/layout/chevron1"/>
    <dgm:cxn modelId="{DC917C64-E379-49A8-8771-4513B6518D61}" type="presParOf" srcId="{07ECC30A-4810-4B31-BBAB-4D1D7F3B350C}" destId="{BAC5E3C6-CDC0-4FF9-9D8B-4735E61A58A1}" srcOrd="3" destOrd="0" presId="urn:microsoft.com/office/officeart/2005/8/layout/chevron1"/>
    <dgm:cxn modelId="{43147DAD-092A-4A5F-88B5-9AA60E14C375}" type="presParOf" srcId="{07ECC30A-4810-4B31-BBAB-4D1D7F3B350C}" destId="{F60FFB7C-C8FF-43E3-8FE2-72F2C60A0923}" srcOrd="4" destOrd="0" presId="urn:microsoft.com/office/officeart/2005/8/layout/chevron1"/>
    <dgm:cxn modelId="{D436191D-7642-412F-B193-E1C1DA440A8E}" type="presParOf" srcId="{07ECC30A-4810-4B31-BBAB-4D1D7F3B350C}" destId="{21084453-08D6-453A-8F32-0E12AB10816E}" srcOrd="5" destOrd="0" presId="urn:microsoft.com/office/officeart/2005/8/layout/chevron1"/>
    <dgm:cxn modelId="{D7585F08-19EC-4BCC-8F24-681B2AC8072B}" type="presParOf" srcId="{07ECC30A-4810-4B31-BBAB-4D1D7F3B350C}" destId="{5BE45FEB-4507-4A20-A2D1-1935952DEA60}" srcOrd="6" destOrd="0" presId="urn:microsoft.com/office/officeart/2005/8/layout/chevron1"/>
  </dgm:cxnLst>
  <dgm:bg>
    <a:noFill/>
  </dgm:bg>
  <dgm:whole>
    <a:ln>
      <a:solidFill>
        <a:schemeClr val="accent1">
          <a:lumMod val="50000"/>
        </a:schemeClr>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19654-04BA-454D-97F2-6B2E195FD600}">
      <dsp:nvSpPr>
        <dsp:cNvPr id="0" name=""/>
        <dsp:cNvSpPr/>
      </dsp:nvSpPr>
      <dsp:spPr>
        <a:xfrm>
          <a:off x="0" y="0"/>
          <a:ext cx="1500620" cy="403225"/>
        </a:xfrm>
        <a:prstGeom prst="chevron">
          <a:avLst/>
        </a:prstGeom>
        <a:no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accent1">
                  <a:lumMod val="50000"/>
                </a:schemeClr>
              </a:solidFill>
              <a:latin typeface="Abadi" panose="020B0604020202020204" pitchFamily="34" charset="0"/>
            </a:rPr>
            <a:t>Scoping</a:t>
          </a:r>
        </a:p>
      </dsp:txBody>
      <dsp:txXfrm>
        <a:off x="201613" y="0"/>
        <a:ext cx="1097395" cy="403225"/>
      </dsp:txXfrm>
    </dsp:sp>
    <dsp:sp modelId="{BF480883-66C9-4B28-A42E-C1F5D871FA28}">
      <dsp:nvSpPr>
        <dsp:cNvPr id="0" name=""/>
        <dsp:cNvSpPr/>
      </dsp:nvSpPr>
      <dsp:spPr>
        <a:xfrm>
          <a:off x="1352484" y="0"/>
          <a:ext cx="3431122" cy="403225"/>
        </a:xfrm>
        <a:prstGeom prst="chevron">
          <a:avLst/>
        </a:prstGeom>
        <a:solidFill>
          <a:schemeClr val="accent1">
            <a:lumMod val="5000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bg1"/>
              </a:solidFill>
              <a:latin typeface="Abadi" panose="020B0604020202020204" pitchFamily="34" charset="0"/>
            </a:rPr>
            <a:t>Expert Evaluation</a:t>
          </a:r>
        </a:p>
      </dsp:txBody>
      <dsp:txXfrm>
        <a:off x="1554097" y="0"/>
        <a:ext cx="3027897" cy="403225"/>
      </dsp:txXfrm>
    </dsp:sp>
    <dsp:sp modelId="{F60FFB7C-C8FF-43E3-8FE2-72F2C60A0923}">
      <dsp:nvSpPr>
        <dsp:cNvPr id="0" name=""/>
        <dsp:cNvSpPr/>
      </dsp:nvSpPr>
      <dsp:spPr>
        <a:xfrm>
          <a:off x="4633545" y="0"/>
          <a:ext cx="1500620" cy="403225"/>
        </a:xfrm>
        <a:prstGeom prst="chevron">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accent1">
                  <a:lumMod val="50000"/>
                </a:schemeClr>
              </a:solidFill>
              <a:latin typeface="Abadi" panose="020B0604020202020204" pitchFamily="34" charset="0"/>
            </a:rPr>
            <a:t>Approval</a:t>
          </a:r>
        </a:p>
      </dsp:txBody>
      <dsp:txXfrm>
        <a:off x="4835158" y="0"/>
        <a:ext cx="1097395" cy="403225"/>
      </dsp:txXfrm>
    </dsp:sp>
    <dsp:sp modelId="{5BE45FEB-4507-4A20-A2D1-1935952DEA60}">
      <dsp:nvSpPr>
        <dsp:cNvPr id="0" name=""/>
        <dsp:cNvSpPr/>
      </dsp:nvSpPr>
      <dsp:spPr>
        <a:xfrm>
          <a:off x="5984103" y="0"/>
          <a:ext cx="1500620" cy="403225"/>
        </a:xfrm>
        <a:prstGeom prst="chevron">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accent1">
                  <a:lumMod val="50000"/>
                </a:schemeClr>
              </a:solidFill>
              <a:latin typeface="Abadi" panose="020B0604020202020204" pitchFamily="34" charset="0"/>
            </a:rPr>
            <a:t>Use of findings</a:t>
          </a:r>
        </a:p>
      </dsp:txBody>
      <dsp:txXfrm>
        <a:off x="6185716" y="0"/>
        <a:ext cx="1097395" cy="4032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6C533B449075438744B57991855D63" ma:contentTypeVersion="19" ma:contentTypeDescription="Create a new document." ma:contentTypeScope="" ma:versionID="1ff6bab710317716995fe459e1ffc9f6">
  <xsd:schema xmlns:xsd="http://www.w3.org/2001/XMLSchema" xmlns:xs="http://www.w3.org/2001/XMLSchema" xmlns:p="http://schemas.microsoft.com/office/2006/metadata/properties" xmlns:ns2="b4f87f36-f9f3-4753-b095-5a0c122f0a4e" xmlns:ns3="988828e2-e93a-4802-b548-f32cd527b975" targetNamespace="http://schemas.microsoft.com/office/2006/metadata/properties" ma:root="true" ma:fieldsID="e0f779ba6de5deb5794559c38ae8618d" ns2:_="" ns3:_="">
    <xsd:import namespace="b4f87f36-f9f3-4753-b095-5a0c122f0a4e"/>
    <xsd:import namespace="988828e2-e93a-4802-b548-f32cd527b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87f36-f9f3-4753-b095-5a0c122f0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9fe91-dcf4-43ec-bf40-197c5b5df0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828e2-e93a-4802-b548-f32cd527b975"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1dbf547b-e4aa-4d53-aba3-2d0059222d6f}" ma:internalName="TaxCatchAll" ma:readOnly="false" ma:showField="CatchAllData" ma:web="988828e2-e93a-4802-b548-f32cd527b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8828e2-e93a-4802-b548-f32cd527b975" xsi:nil="true"/>
    <lcf76f155ced4ddcb4097134ff3c332f xmlns="b4f87f36-f9f3-4753-b095-5a0c122f0a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9072BE-7063-4EDE-A404-446BBF205B63}">
  <ds:schemaRefs>
    <ds:schemaRef ds:uri="http://schemas.microsoft.com/sharepoint/v3/contenttype/forms"/>
  </ds:schemaRefs>
</ds:datastoreItem>
</file>

<file path=customXml/itemProps2.xml><?xml version="1.0" encoding="utf-8"?>
<ds:datastoreItem xmlns:ds="http://schemas.openxmlformats.org/officeDocument/2006/customXml" ds:itemID="{1FD3BC17-046F-463E-A1E4-6393B4C0B097}">
  <ds:schemaRefs>
    <ds:schemaRef ds:uri="http://schemas.openxmlformats.org/officeDocument/2006/bibliography"/>
  </ds:schemaRefs>
</ds:datastoreItem>
</file>

<file path=customXml/itemProps3.xml><?xml version="1.0" encoding="utf-8"?>
<ds:datastoreItem xmlns:ds="http://schemas.openxmlformats.org/officeDocument/2006/customXml" ds:itemID="{AC64A984-3CC2-4C51-B9D9-147B18504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87f36-f9f3-4753-b095-5a0c122f0a4e"/>
    <ds:schemaRef ds:uri="988828e2-e93a-4802-b548-f32cd527b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DC8FA-581D-44A7-A47F-50FE8BB2E139}">
  <ds:schemaRefs>
    <ds:schemaRef ds:uri="http://schemas.microsoft.com/office/2006/metadata/properties"/>
    <ds:schemaRef ds:uri="http://schemas.microsoft.com/office/infopath/2007/PartnerControls"/>
    <ds:schemaRef ds:uri="988828e2-e93a-4802-b548-f32cd527b975"/>
    <ds:schemaRef ds:uri="b4f87f36-f9f3-4753-b095-5a0c122f0a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1479</Words>
  <Characters>8436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Phillips</dc:creator>
  <cp:keywords/>
  <dc:description/>
  <cp:lastModifiedBy>Santhuri Naidoo</cp:lastModifiedBy>
  <cp:revision>2</cp:revision>
  <cp:lastPrinted>2022-03-18T14:09:00Z</cp:lastPrinted>
  <dcterms:created xsi:type="dcterms:W3CDTF">2023-06-05T10:40:00Z</dcterms:created>
  <dcterms:modified xsi:type="dcterms:W3CDTF">2023-06-05T10:40:00Z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0x010100196C533B449075438744B57991855D63</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