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7EAD1" w14:textId="2949F23F" w:rsidR="00F332A4" w:rsidRPr="00515404" w:rsidRDefault="00F332A4" w:rsidP="00872FDA">
      <w:pPr>
        <w:rPr>
          <w:color w:val="4472C4" w:themeColor="accent1"/>
          <w:sz w:val="16"/>
          <w:szCs w:val="16"/>
        </w:rPr>
      </w:pPr>
      <w:r w:rsidRPr="00515404">
        <w:rPr>
          <w:color w:val="4472C4" w:themeColor="accent1"/>
          <w:sz w:val="32"/>
          <w:szCs w:val="32"/>
        </w:rPr>
        <w:t>National Ecosystem Assessment</w:t>
      </w:r>
      <w:r w:rsidR="00AE37FE">
        <w:rPr>
          <w:color w:val="4472C4" w:themeColor="accent1"/>
          <w:sz w:val="32"/>
          <w:szCs w:val="32"/>
        </w:rPr>
        <w:t xml:space="preserve"> Initiative</w:t>
      </w:r>
      <w:r w:rsidRPr="00515404">
        <w:rPr>
          <w:color w:val="4472C4" w:themeColor="accent1"/>
          <w:sz w:val="32"/>
          <w:szCs w:val="32"/>
        </w:rPr>
        <w:br/>
      </w:r>
    </w:p>
    <w:p w14:paraId="7B19EA79" w14:textId="546C158F" w:rsidR="00872FDA" w:rsidRPr="00F332A4" w:rsidRDefault="00515404" w:rsidP="00872FDA">
      <w:pPr>
        <w:rPr>
          <w:color w:val="44546A" w:themeColor="text2"/>
          <w:sz w:val="28"/>
          <w:szCs w:val="28"/>
        </w:rPr>
      </w:pPr>
      <w:r>
        <w:rPr>
          <w:color w:val="44546A" w:themeColor="text2"/>
          <w:sz w:val="28"/>
          <w:szCs w:val="28"/>
        </w:rPr>
        <w:t>Detailed k</w:t>
      </w:r>
      <w:r w:rsidR="00872FDA" w:rsidRPr="00F332A4">
        <w:rPr>
          <w:color w:val="44546A" w:themeColor="text2"/>
          <w:sz w:val="28"/>
          <w:szCs w:val="28"/>
        </w:rPr>
        <w:t>ey messages</w:t>
      </w:r>
      <w:r w:rsidR="009A7339" w:rsidRPr="00F332A4">
        <w:rPr>
          <w:color w:val="44546A" w:themeColor="text2"/>
          <w:sz w:val="28"/>
          <w:szCs w:val="28"/>
        </w:rPr>
        <w:t xml:space="preserve"> &amp; example</w:t>
      </w:r>
      <w:r>
        <w:rPr>
          <w:color w:val="44546A" w:themeColor="text2"/>
          <w:sz w:val="28"/>
          <w:szCs w:val="28"/>
        </w:rPr>
        <w:t>s</w:t>
      </w:r>
    </w:p>
    <w:p w14:paraId="2C451BC5" w14:textId="77777777" w:rsidR="00872FDA" w:rsidRDefault="00872FDA" w:rsidP="00872FDA"/>
    <w:p w14:paraId="72471920" w14:textId="0B41D37C" w:rsidR="00872FDA" w:rsidRDefault="00872FDA" w:rsidP="009A00B2">
      <w:pPr>
        <w:pStyle w:val="ListParagraph"/>
        <w:numPr>
          <w:ilvl w:val="0"/>
          <w:numId w:val="2"/>
        </w:numPr>
        <w:ind w:left="0"/>
        <w:rPr>
          <w:rFonts w:eastAsia="Times New Roman"/>
        </w:rPr>
      </w:pPr>
      <w:r>
        <w:rPr>
          <w:rFonts w:eastAsia="Times New Roman"/>
        </w:rPr>
        <w:t>National ecosystem assessments (NEAs)</w:t>
      </w:r>
      <w:r w:rsidR="000C5955">
        <w:rPr>
          <w:rFonts w:eastAsia="Times New Roman"/>
        </w:rPr>
        <w:t xml:space="preserve"> are</w:t>
      </w:r>
      <w:r>
        <w:rPr>
          <w:rFonts w:eastAsia="Times New Roman"/>
        </w:rPr>
        <w:t xml:space="preserve"> deliver</w:t>
      </w:r>
      <w:r w:rsidR="000C5955">
        <w:rPr>
          <w:rFonts w:eastAsia="Times New Roman"/>
        </w:rPr>
        <w:t>ing</w:t>
      </w:r>
      <w:r>
        <w:rPr>
          <w:rFonts w:eastAsia="Times New Roman"/>
        </w:rPr>
        <w:t xml:space="preserve"> critical knowledge on biodiversity and ecosystem services</w:t>
      </w:r>
      <w:r w:rsidR="00CF2D72">
        <w:rPr>
          <w:rFonts w:eastAsia="Times New Roman"/>
        </w:rPr>
        <w:t xml:space="preserve"> </w:t>
      </w:r>
      <w:r w:rsidR="00161FD3">
        <w:rPr>
          <w:rFonts w:eastAsia="Times New Roman"/>
        </w:rPr>
        <w:t xml:space="preserve">and their </w:t>
      </w:r>
      <w:r w:rsidR="00FB03D5">
        <w:rPr>
          <w:rFonts w:eastAsia="Times New Roman"/>
        </w:rPr>
        <w:t>role in human-wellbeing, which</w:t>
      </w:r>
      <w:r>
        <w:rPr>
          <w:rFonts w:eastAsia="Times New Roman"/>
        </w:rPr>
        <w:t xml:space="preserve"> can be used by decision-makers to address policy questions for nature and society.</w:t>
      </w:r>
    </w:p>
    <w:p w14:paraId="1467B5BA" w14:textId="4BF379E8" w:rsidR="009A00B2" w:rsidRPr="00F332A4" w:rsidRDefault="000C45AA" w:rsidP="19FE6CD9">
      <w:pPr>
        <w:pStyle w:val="ListParagraph"/>
        <w:numPr>
          <w:ilvl w:val="1"/>
          <w:numId w:val="2"/>
        </w:numPr>
        <w:ind w:left="284" w:hanging="306"/>
        <w:rPr>
          <w:rFonts w:asciiTheme="minorHAnsi" w:eastAsiaTheme="minorEastAsia" w:hAnsiTheme="minorHAnsi" w:cstheme="minorBidi"/>
          <w:color w:val="44546A" w:themeColor="text2"/>
        </w:rPr>
      </w:pPr>
      <w:r w:rsidRPr="19FE6CD9">
        <w:rPr>
          <w:rFonts w:eastAsia="Times New Roman"/>
          <w:color w:val="44546A" w:themeColor="text2"/>
        </w:rPr>
        <w:t>National ecosystem assessments have developed from a long line of ecosystem assessments,</w:t>
      </w:r>
      <w:ins w:id="0" w:author="Shena Garcia Rangel" w:date="2021-03-19T15:25:00Z">
        <w:r w:rsidR="16235135" w:rsidRPr="19FE6CD9">
          <w:rPr>
            <w:rFonts w:eastAsia="Times New Roman"/>
            <w:color w:val="44546A" w:themeColor="text2"/>
          </w:rPr>
          <w:t xml:space="preserve"> </w:t>
        </w:r>
      </w:ins>
      <w:r w:rsidR="16235135" w:rsidRPr="19FE6CD9">
        <w:rPr>
          <w:rFonts w:eastAsia="Times New Roman"/>
          <w:color w:val="44546A" w:themeColor="text2"/>
        </w:rPr>
        <w:t xml:space="preserve">including </w:t>
      </w:r>
      <w:r w:rsidR="6D38D932" w:rsidRPr="19FE6CD9">
        <w:rPr>
          <w:rFonts w:eastAsia="Times New Roman"/>
          <w:color w:val="44546A" w:themeColor="text2"/>
        </w:rPr>
        <w:t>those produced more recently by the Intergovernmental</w:t>
      </w:r>
      <w:r w:rsidR="6D38D932" w:rsidRPr="00AE37FE">
        <w:rPr>
          <w:rFonts w:eastAsiaTheme="minorEastAsia"/>
          <w:color w:val="44546A" w:themeColor="text2"/>
          <w:shd w:val="clear" w:color="auto" w:fill="E6E6E6"/>
        </w:rPr>
        <w:t xml:space="preserve"> Science-Policy Platform on Biodiversity and Ecosystem Services</w:t>
      </w:r>
      <w:r w:rsidR="6D38D932" w:rsidRPr="19FE6CD9">
        <w:rPr>
          <w:rFonts w:eastAsiaTheme="minorEastAsia"/>
          <w:color w:val="44546A" w:themeColor="text2"/>
        </w:rPr>
        <w:t xml:space="preserve"> (IPBES)</w:t>
      </w:r>
      <w:r w:rsidR="005851A7" w:rsidRPr="19FE6CD9">
        <w:rPr>
          <w:rFonts w:eastAsia="Times New Roman"/>
          <w:color w:val="44546A" w:themeColor="text2"/>
        </w:rPr>
        <w:t>.</w:t>
      </w:r>
    </w:p>
    <w:p w14:paraId="138F89F8" w14:textId="7F75D585" w:rsidR="000269CE" w:rsidRPr="00F332A4" w:rsidRDefault="005851A7" w:rsidP="00D967B4">
      <w:pPr>
        <w:pStyle w:val="ListParagraph"/>
        <w:numPr>
          <w:ilvl w:val="1"/>
          <w:numId w:val="2"/>
        </w:numPr>
        <w:ind w:left="284" w:hanging="306"/>
        <w:rPr>
          <w:rFonts w:eastAsia="Times New Roman"/>
          <w:color w:val="44546A" w:themeColor="text2"/>
        </w:rPr>
      </w:pPr>
      <w:r w:rsidRPr="00F332A4">
        <w:rPr>
          <w:rFonts w:eastAsia="Times New Roman"/>
          <w:color w:val="44546A" w:themeColor="text2"/>
        </w:rPr>
        <w:t>Global and regional</w:t>
      </w:r>
      <w:r w:rsidR="002A140F" w:rsidRPr="00F332A4">
        <w:rPr>
          <w:rFonts w:eastAsia="Times New Roman"/>
          <w:color w:val="44546A" w:themeColor="text2"/>
        </w:rPr>
        <w:t xml:space="preserve"> </w:t>
      </w:r>
      <w:r w:rsidR="000269CE" w:rsidRPr="00F332A4">
        <w:rPr>
          <w:rFonts w:eastAsia="Times New Roman"/>
          <w:color w:val="44546A" w:themeColor="text2"/>
        </w:rPr>
        <w:t xml:space="preserve">assessments </w:t>
      </w:r>
      <w:r w:rsidR="002A140F" w:rsidRPr="00F332A4">
        <w:rPr>
          <w:rFonts w:eastAsia="Times New Roman"/>
          <w:color w:val="44546A" w:themeColor="text2"/>
        </w:rPr>
        <w:t>have had a tremendous influence on</w:t>
      </w:r>
      <w:r w:rsidR="000269CE" w:rsidRPr="00F332A4">
        <w:rPr>
          <w:rFonts w:eastAsia="Times New Roman"/>
          <w:color w:val="44546A" w:themeColor="text2"/>
        </w:rPr>
        <w:t xml:space="preserve"> international and regional policy processes</w:t>
      </w:r>
      <w:r w:rsidR="002A140F" w:rsidRPr="00F332A4">
        <w:rPr>
          <w:rFonts w:eastAsia="Times New Roman"/>
          <w:color w:val="44546A" w:themeColor="text2"/>
        </w:rPr>
        <w:t xml:space="preserve">, paving the way for </w:t>
      </w:r>
      <w:r w:rsidR="0FB30994" w:rsidRPr="00F332A4">
        <w:rPr>
          <w:rFonts w:eastAsia="Times New Roman"/>
          <w:color w:val="44546A" w:themeColor="text2"/>
        </w:rPr>
        <w:t>greater consideration of the value</w:t>
      </w:r>
      <w:r w:rsidR="367016D3" w:rsidRPr="00F332A4">
        <w:rPr>
          <w:rFonts w:eastAsia="Times New Roman"/>
          <w:color w:val="44546A" w:themeColor="text2"/>
        </w:rPr>
        <w:t>s</w:t>
      </w:r>
      <w:r w:rsidR="000C55B6" w:rsidRPr="00F332A4">
        <w:rPr>
          <w:rFonts w:eastAsia="Times New Roman"/>
          <w:color w:val="44546A" w:themeColor="text2"/>
        </w:rPr>
        <w:t xml:space="preserve"> of</w:t>
      </w:r>
      <w:r w:rsidR="0FB30994" w:rsidRPr="00F332A4">
        <w:rPr>
          <w:rFonts w:eastAsia="Times New Roman"/>
          <w:color w:val="44546A" w:themeColor="text2"/>
        </w:rPr>
        <w:t xml:space="preserve"> </w:t>
      </w:r>
      <w:r w:rsidR="002A140F" w:rsidRPr="00F332A4">
        <w:rPr>
          <w:rFonts w:eastAsia="Times New Roman"/>
          <w:color w:val="44546A" w:themeColor="text2"/>
        </w:rPr>
        <w:t>biodiversity</w:t>
      </w:r>
      <w:r w:rsidR="0E173933" w:rsidRPr="00F332A4">
        <w:rPr>
          <w:rFonts w:eastAsia="Times New Roman"/>
          <w:color w:val="44546A" w:themeColor="text2"/>
        </w:rPr>
        <w:t xml:space="preserve"> and ecosystem services in</w:t>
      </w:r>
      <w:r w:rsidR="0ADF9871" w:rsidRPr="00F332A4">
        <w:rPr>
          <w:rFonts w:eastAsia="Times New Roman"/>
          <w:color w:val="44546A" w:themeColor="text2"/>
        </w:rPr>
        <w:t>to</w:t>
      </w:r>
      <w:r w:rsidR="0E173933" w:rsidRPr="00F332A4">
        <w:rPr>
          <w:rFonts w:eastAsia="Times New Roman"/>
          <w:color w:val="44546A" w:themeColor="text2"/>
        </w:rPr>
        <w:t xml:space="preserve"> decision-making</w:t>
      </w:r>
      <w:r w:rsidR="002A140F" w:rsidRPr="00F332A4">
        <w:rPr>
          <w:rFonts w:eastAsia="Times New Roman"/>
          <w:color w:val="44546A" w:themeColor="text2"/>
        </w:rPr>
        <w:t>.</w:t>
      </w:r>
      <w:r w:rsidR="00483788" w:rsidRPr="00F332A4">
        <w:rPr>
          <w:rFonts w:eastAsia="Times New Roman"/>
          <w:color w:val="44546A" w:themeColor="text2"/>
        </w:rPr>
        <w:t xml:space="preserve"> National </w:t>
      </w:r>
      <w:r w:rsidR="176A14C2" w:rsidRPr="00F332A4">
        <w:rPr>
          <w:rFonts w:eastAsia="Times New Roman"/>
          <w:color w:val="44546A" w:themeColor="text2"/>
        </w:rPr>
        <w:t>ecosystem</w:t>
      </w:r>
      <w:r w:rsidR="00483788" w:rsidRPr="00F332A4">
        <w:rPr>
          <w:rFonts w:eastAsia="Times New Roman"/>
          <w:color w:val="44546A" w:themeColor="text2"/>
        </w:rPr>
        <w:t xml:space="preserve"> assessments </w:t>
      </w:r>
      <w:r w:rsidR="0A93B116" w:rsidRPr="00F332A4">
        <w:rPr>
          <w:rFonts w:eastAsia="Times New Roman"/>
          <w:color w:val="44546A" w:themeColor="text2"/>
        </w:rPr>
        <w:t xml:space="preserve">can enable similar </w:t>
      </w:r>
      <w:r w:rsidR="008A4DFD" w:rsidRPr="00F332A4">
        <w:rPr>
          <w:rFonts w:eastAsia="Times New Roman"/>
          <w:color w:val="44546A" w:themeColor="text2"/>
        </w:rPr>
        <w:t>progress</w:t>
      </w:r>
      <w:r w:rsidR="0A93B116" w:rsidRPr="00F332A4">
        <w:rPr>
          <w:rFonts w:eastAsia="Times New Roman"/>
          <w:color w:val="44546A" w:themeColor="text2"/>
        </w:rPr>
        <w:t xml:space="preserve"> </w:t>
      </w:r>
      <w:r w:rsidR="29AABC28" w:rsidRPr="00F332A4">
        <w:rPr>
          <w:rFonts w:eastAsia="Times New Roman"/>
          <w:color w:val="44546A" w:themeColor="text2"/>
        </w:rPr>
        <w:t xml:space="preserve">at </w:t>
      </w:r>
      <w:r w:rsidR="00483788" w:rsidRPr="00F332A4">
        <w:rPr>
          <w:rFonts w:eastAsia="Times New Roman"/>
          <w:color w:val="44546A" w:themeColor="text2"/>
        </w:rPr>
        <w:t>the national scale.</w:t>
      </w:r>
    </w:p>
    <w:p w14:paraId="5212D334" w14:textId="3B0F0597" w:rsidR="00AD03EA" w:rsidRDefault="004B3BA8" w:rsidP="00D967B4">
      <w:pPr>
        <w:pStyle w:val="ListParagraph"/>
        <w:numPr>
          <w:ilvl w:val="1"/>
          <w:numId w:val="2"/>
        </w:numPr>
        <w:ind w:left="284" w:hanging="306"/>
        <w:rPr>
          <w:rFonts w:eastAsia="Times New Roman"/>
          <w:color w:val="44546A" w:themeColor="text2"/>
        </w:rPr>
      </w:pPr>
      <w:r w:rsidRPr="00F332A4">
        <w:rPr>
          <w:rFonts w:eastAsia="Times New Roman"/>
          <w:color w:val="44546A" w:themeColor="text2"/>
        </w:rPr>
        <w:t>There is a rapidly growing network of assessment practitioners around the world</w:t>
      </w:r>
      <w:r w:rsidR="00B33F39" w:rsidRPr="00F332A4">
        <w:rPr>
          <w:rFonts w:eastAsia="Times New Roman"/>
          <w:color w:val="44546A" w:themeColor="text2"/>
        </w:rPr>
        <w:t xml:space="preserve"> delivering</w:t>
      </w:r>
      <w:r w:rsidRPr="00F332A4">
        <w:rPr>
          <w:rFonts w:eastAsia="Times New Roman"/>
          <w:color w:val="44546A" w:themeColor="text2"/>
        </w:rPr>
        <w:t xml:space="preserve"> </w:t>
      </w:r>
      <w:r w:rsidR="00B33F39" w:rsidRPr="00F332A4">
        <w:rPr>
          <w:rFonts w:eastAsia="Times New Roman"/>
          <w:color w:val="44546A" w:themeColor="text2"/>
        </w:rPr>
        <w:t xml:space="preserve">critical </w:t>
      </w:r>
      <w:r w:rsidR="44D0A35A" w:rsidRPr="00F332A4">
        <w:rPr>
          <w:rFonts w:eastAsia="Times New Roman"/>
          <w:color w:val="44546A" w:themeColor="text2"/>
        </w:rPr>
        <w:t xml:space="preserve">evidence </w:t>
      </w:r>
      <w:r w:rsidR="54102A7F" w:rsidRPr="00F332A4">
        <w:rPr>
          <w:rFonts w:eastAsia="Times New Roman"/>
          <w:color w:val="44546A" w:themeColor="text2"/>
        </w:rPr>
        <w:t>about the values</w:t>
      </w:r>
      <w:r w:rsidRPr="00F332A4">
        <w:rPr>
          <w:rFonts w:eastAsia="Times New Roman"/>
          <w:color w:val="44546A" w:themeColor="text2"/>
        </w:rPr>
        <w:t xml:space="preserve"> of</w:t>
      </w:r>
      <w:r w:rsidR="00B33F39" w:rsidRPr="00F332A4">
        <w:rPr>
          <w:rFonts w:eastAsia="Times New Roman"/>
          <w:color w:val="44546A" w:themeColor="text2"/>
        </w:rPr>
        <w:t xml:space="preserve"> biodiversity</w:t>
      </w:r>
      <w:r w:rsidR="00F578B8" w:rsidRPr="00F332A4">
        <w:rPr>
          <w:rFonts w:eastAsia="Times New Roman"/>
          <w:color w:val="44546A" w:themeColor="text2"/>
        </w:rPr>
        <w:t xml:space="preserve">, </w:t>
      </w:r>
      <w:r w:rsidR="00B33F39" w:rsidRPr="00F332A4">
        <w:rPr>
          <w:rFonts w:eastAsia="Times New Roman"/>
          <w:color w:val="44546A" w:themeColor="text2"/>
        </w:rPr>
        <w:t>ecosystem services</w:t>
      </w:r>
      <w:r w:rsidR="225CE54A" w:rsidRPr="00F332A4">
        <w:rPr>
          <w:rFonts w:eastAsia="Times New Roman"/>
          <w:color w:val="44546A" w:themeColor="text2"/>
        </w:rPr>
        <w:t xml:space="preserve"> and people’s dependencies on them</w:t>
      </w:r>
      <w:r w:rsidRPr="00F332A4">
        <w:rPr>
          <w:rFonts w:eastAsia="Times New Roman"/>
          <w:color w:val="44546A" w:themeColor="text2"/>
        </w:rPr>
        <w:t>.</w:t>
      </w:r>
    </w:p>
    <w:p w14:paraId="4A565270" w14:textId="244AB042" w:rsidR="00EE7A1E" w:rsidRPr="0044092D" w:rsidRDefault="00EE7A1E" w:rsidP="00D967B4">
      <w:pPr>
        <w:pStyle w:val="ListParagraph"/>
        <w:numPr>
          <w:ilvl w:val="1"/>
          <w:numId w:val="2"/>
        </w:numPr>
        <w:ind w:left="284" w:hanging="306"/>
        <w:rPr>
          <w:rFonts w:eastAsia="Times New Roman"/>
          <w:color w:val="9E0000"/>
          <w:u w:val="single"/>
        </w:rPr>
      </w:pPr>
      <w:r w:rsidRPr="19FE6CD9">
        <w:rPr>
          <w:rFonts w:eastAsia="Times New Roman"/>
          <w:color w:val="9E0000"/>
          <w:u w:val="single"/>
        </w:rPr>
        <w:t>Please remember:</w:t>
      </w:r>
      <w:r w:rsidRPr="19FE6CD9">
        <w:rPr>
          <w:rFonts w:eastAsia="Times New Roman"/>
          <w:color w:val="9E0000"/>
        </w:rPr>
        <w:t xml:space="preserve"> </w:t>
      </w:r>
      <w:r w:rsidR="008D701C" w:rsidRPr="19FE6CD9">
        <w:rPr>
          <w:rFonts w:eastAsia="Times New Roman"/>
          <w:color w:val="9E0000"/>
        </w:rPr>
        <w:t>The NEA process</w:t>
      </w:r>
      <w:r w:rsidRPr="19FE6CD9">
        <w:rPr>
          <w:rFonts w:eastAsia="Times New Roman"/>
          <w:color w:val="9E0000"/>
        </w:rPr>
        <w:t xml:space="preserve"> </w:t>
      </w:r>
      <w:r w:rsidR="029066C0" w:rsidRPr="00AE37FE">
        <w:rPr>
          <w:rFonts w:eastAsiaTheme="minorEastAsia"/>
          <w:color w:val="9E0000"/>
          <w:shd w:val="clear" w:color="auto" w:fill="E6E6E6"/>
        </w:rPr>
        <w:t xml:space="preserve">generally </w:t>
      </w:r>
      <w:r w:rsidRPr="19FE6CD9">
        <w:rPr>
          <w:rFonts w:eastAsia="Times New Roman"/>
          <w:b/>
          <w:bCs/>
          <w:color w:val="9E0000"/>
        </w:rPr>
        <w:t>d</w:t>
      </w:r>
      <w:r w:rsidR="003D1D7B" w:rsidRPr="19FE6CD9">
        <w:rPr>
          <w:rFonts w:eastAsia="Times New Roman"/>
          <w:b/>
          <w:bCs/>
          <w:color w:val="9E0000"/>
        </w:rPr>
        <w:t>oes not</w:t>
      </w:r>
      <w:r w:rsidR="008D701C" w:rsidRPr="19FE6CD9">
        <w:rPr>
          <w:rFonts w:eastAsia="Times New Roman"/>
          <w:b/>
          <w:bCs/>
          <w:color w:val="9E0000"/>
        </w:rPr>
        <w:t xml:space="preserve"> produce new data</w:t>
      </w:r>
      <w:r w:rsidR="003D1D7B" w:rsidRPr="19FE6CD9">
        <w:rPr>
          <w:rFonts w:eastAsia="Times New Roman"/>
          <w:b/>
          <w:bCs/>
          <w:color w:val="9E0000"/>
        </w:rPr>
        <w:t>.</w:t>
      </w:r>
      <w:r w:rsidR="003D1D7B" w:rsidRPr="19FE6CD9">
        <w:rPr>
          <w:rFonts w:eastAsia="Times New Roman"/>
          <w:color w:val="9E0000"/>
        </w:rPr>
        <w:t xml:space="preserve"> </w:t>
      </w:r>
      <w:r w:rsidR="00933ECC" w:rsidRPr="19FE6CD9">
        <w:rPr>
          <w:rFonts w:eastAsia="Times New Roman"/>
          <w:color w:val="9E0000"/>
        </w:rPr>
        <w:t xml:space="preserve">The process evaluates and </w:t>
      </w:r>
      <w:r w:rsidR="17D28AD5" w:rsidRPr="19FE6CD9">
        <w:rPr>
          <w:rFonts w:eastAsia="Times New Roman"/>
          <w:color w:val="9E0000"/>
        </w:rPr>
        <w:t>synthesi</w:t>
      </w:r>
      <w:r w:rsidR="00AE37FE">
        <w:rPr>
          <w:rFonts w:eastAsia="Times New Roman"/>
          <w:color w:val="9E0000"/>
        </w:rPr>
        <w:t>zes</w:t>
      </w:r>
      <w:r w:rsidR="00933ECC" w:rsidRPr="19FE6CD9">
        <w:rPr>
          <w:rFonts w:eastAsia="Times New Roman"/>
          <w:color w:val="9E0000"/>
        </w:rPr>
        <w:t xml:space="preserve"> </w:t>
      </w:r>
      <w:r w:rsidR="00933ECC" w:rsidRPr="19FE6CD9">
        <w:rPr>
          <w:rFonts w:eastAsia="Times New Roman"/>
          <w:b/>
          <w:bCs/>
          <w:color w:val="9E0000"/>
        </w:rPr>
        <w:t>existing data</w:t>
      </w:r>
      <w:r w:rsidR="00933ECC" w:rsidRPr="19FE6CD9">
        <w:rPr>
          <w:rFonts w:eastAsia="Times New Roman"/>
          <w:color w:val="9E0000"/>
        </w:rPr>
        <w:t xml:space="preserve"> and </w:t>
      </w:r>
      <w:proofErr w:type="gramStart"/>
      <w:r w:rsidR="00933ECC" w:rsidRPr="19FE6CD9">
        <w:rPr>
          <w:rFonts w:eastAsia="Times New Roman"/>
          <w:color w:val="9E0000"/>
        </w:rPr>
        <w:t>knowledg</w:t>
      </w:r>
      <w:r w:rsidR="004A779F" w:rsidRPr="19FE6CD9">
        <w:rPr>
          <w:rFonts w:eastAsia="Times New Roman"/>
          <w:color w:val="9E0000"/>
        </w:rPr>
        <w:t>e,</w:t>
      </w:r>
      <w:r w:rsidR="0044092D" w:rsidRPr="19FE6CD9">
        <w:rPr>
          <w:rFonts w:eastAsia="Times New Roman"/>
          <w:color w:val="9E0000"/>
        </w:rPr>
        <w:t xml:space="preserve"> and</w:t>
      </w:r>
      <w:proofErr w:type="gramEnd"/>
      <w:r w:rsidR="0044092D" w:rsidRPr="19FE6CD9">
        <w:rPr>
          <w:rFonts w:eastAsia="Times New Roman"/>
          <w:color w:val="9E0000"/>
        </w:rPr>
        <w:t xml:space="preserve"> identifies knowledge gaps.</w:t>
      </w:r>
    </w:p>
    <w:p w14:paraId="2C9BC22F" w14:textId="77777777" w:rsidR="00872FDA" w:rsidRDefault="00872FDA" w:rsidP="009A00B2"/>
    <w:p w14:paraId="6E754BBB" w14:textId="4D9B0553" w:rsidR="00872FDA" w:rsidRDefault="00872FDA" w:rsidP="00954B99">
      <w:pPr>
        <w:pStyle w:val="ListParagraph"/>
        <w:numPr>
          <w:ilvl w:val="0"/>
          <w:numId w:val="2"/>
        </w:numPr>
        <w:ind w:left="0"/>
        <w:rPr>
          <w:rFonts w:eastAsia="Times New Roman"/>
        </w:rPr>
      </w:pPr>
      <w:r w:rsidRPr="19FE6CD9">
        <w:rPr>
          <w:rFonts w:eastAsia="Times New Roman"/>
        </w:rPr>
        <w:t xml:space="preserve">NEAs promote national </w:t>
      </w:r>
      <w:r w:rsidR="648AD5DB" w:rsidRPr="19FE6CD9">
        <w:rPr>
          <w:rFonts w:eastAsia="Times New Roman"/>
        </w:rPr>
        <w:t>science-policy</w:t>
      </w:r>
      <w:r w:rsidRPr="19FE6CD9">
        <w:rPr>
          <w:rFonts w:eastAsia="Times New Roman"/>
        </w:rPr>
        <w:t xml:space="preserve"> </w:t>
      </w:r>
      <w:r w:rsidRPr="19FE6CD9">
        <w:rPr>
          <w:rFonts w:eastAsia="Times New Roman"/>
        </w:rPr>
        <w:t>platforms that encourage engagement between practitioners, policymakers, diverse knowledge holders and stakeholders.</w:t>
      </w:r>
    </w:p>
    <w:p w14:paraId="6CDBE314" w14:textId="4F2817EB" w:rsidR="0015585A" w:rsidRPr="00F332A4" w:rsidRDefault="0015585A" w:rsidP="0015585A">
      <w:pPr>
        <w:pStyle w:val="ListParagraph"/>
        <w:numPr>
          <w:ilvl w:val="1"/>
          <w:numId w:val="2"/>
        </w:numPr>
        <w:ind w:left="284" w:hanging="284"/>
        <w:rPr>
          <w:rFonts w:eastAsia="Times New Roman"/>
          <w:color w:val="44546A" w:themeColor="text2"/>
        </w:rPr>
      </w:pPr>
      <w:r w:rsidRPr="19FE6CD9">
        <w:rPr>
          <w:rFonts w:eastAsia="Times New Roman"/>
          <w:color w:val="44546A" w:themeColor="text2"/>
        </w:rPr>
        <w:t xml:space="preserve">National </w:t>
      </w:r>
      <w:r w:rsidR="58AFC999" w:rsidRPr="19FE6CD9">
        <w:rPr>
          <w:rFonts w:eastAsia="Times New Roman"/>
          <w:color w:val="44546A" w:themeColor="text2"/>
        </w:rPr>
        <w:t>science-policy</w:t>
      </w:r>
      <w:r w:rsidRPr="19FE6CD9">
        <w:rPr>
          <w:rFonts w:eastAsia="Times New Roman"/>
          <w:color w:val="44546A" w:themeColor="text2"/>
        </w:rPr>
        <w:t xml:space="preserve"> </w:t>
      </w:r>
      <w:r w:rsidRPr="19FE6CD9">
        <w:rPr>
          <w:rFonts w:eastAsia="Times New Roman"/>
          <w:color w:val="44546A" w:themeColor="text2"/>
        </w:rPr>
        <w:t xml:space="preserve">platforms have been developed and/or supported in Tranche 1 and Tranche 2 countries of the NEA Initiative. </w:t>
      </w:r>
    </w:p>
    <w:p w14:paraId="5B41DEA4" w14:textId="3F5A825C" w:rsidR="0015585A" w:rsidRDefault="0015585A" w:rsidP="0015585A">
      <w:pPr>
        <w:pStyle w:val="ListParagraph"/>
        <w:numPr>
          <w:ilvl w:val="1"/>
          <w:numId w:val="2"/>
        </w:numPr>
        <w:ind w:left="284" w:hanging="284"/>
        <w:rPr>
          <w:rFonts w:eastAsia="Times New Roman"/>
          <w:color w:val="44546A" w:themeColor="text2"/>
        </w:rPr>
      </w:pPr>
      <w:r w:rsidRPr="00F332A4">
        <w:rPr>
          <w:rFonts w:eastAsia="Times New Roman"/>
          <w:color w:val="44546A" w:themeColor="text2"/>
        </w:rPr>
        <w:t xml:space="preserve">Most recently, we celebrated the establishment of Azerbaijan's first ever national biodiversity platform, after country partners received </w:t>
      </w:r>
      <w:r w:rsidR="625CB6D8" w:rsidRPr="00F332A4">
        <w:rPr>
          <w:rFonts w:eastAsia="Times New Roman"/>
          <w:color w:val="44546A" w:themeColor="text2"/>
        </w:rPr>
        <w:t xml:space="preserve">government </w:t>
      </w:r>
      <w:r w:rsidRPr="00F332A4">
        <w:rPr>
          <w:rFonts w:eastAsia="Times New Roman"/>
          <w:color w:val="44546A" w:themeColor="text2"/>
        </w:rPr>
        <w:t>approval in November 2020.</w:t>
      </w:r>
    </w:p>
    <w:p w14:paraId="0E47EA27" w14:textId="0246654F" w:rsidR="0044092D" w:rsidRPr="00CB20F6" w:rsidRDefault="0044092D" w:rsidP="19FE6CD9">
      <w:pPr>
        <w:pStyle w:val="ListParagraph"/>
        <w:numPr>
          <w:ilvl w:val="1"/>
          <w:numId w:val="2"/>
        </w:numPr>
        <w:ind w:left="284" w:hanging="284"/>
        <w:rPr>
          <w:rFonts w:asciiTheme="minorHAnsi" w:eastAsiaTheme="minorEastAsia" w:hAnsiTheme="minorHAnsi" w:cstheme="minorBidi"/>
          <w:color w:val="9E0000"/>
          <w:u w:val="single"/>
        </w:rPr>
      </w:pPr>
      <w:r w:rsidRPr="19FE6CD9">
        <w:rPr>
          <w:rFonts w:eastAsia="Times New Roman"/>
          <w:color w:val="9E0000"/>
          <w:u w:val="single"/>
        </w:rPr>
        <w:t>Please remember:</w:t>
      </w:r>
      <w:r w:rsidRPr="19FE6CD9">
        <w:rPr>
          <w:rFonts w:eastAsia="Times New Roman"/>
          <w:color w:val="9E0000"/>
        </w:rPr>
        <w:t xml:space="preserve"> </w:t>
      </w:r>
      <w:r w:rsidR="000C7014" w:rsidRPr="19FE6CD9">
        <w:rPr>
          <w:rFonts w:eastAsia="Times New Roman"/>
          <w:color w:val="9E0000"/>
        </w:rPr>
        <w:t xml:space="preserve">National </w:t>
      </w:r>
      <w:r w:rsidR="45BC0DAE" w:rsidRPr="00B160B8">
        <w:rPr>
          <w:rFonts w:eastAsia="Times New Roman"/>
          <w:color w:val="C00000"/>
        </w:rPr>
        <w:t>science-policy</w:t>
      </w:r>
      <w:r w:rsidR="000C7014" w:rsidRPr="19FE6CD9">
        <w:rPr>
          <w:rFonts w:eastAsia="Times New Roman"/>
          <w:color w:val="9E0000"/>
        </w:rPr>
        <w:t xml:space="preserve"> platforms can take different </w:t>
      </w:r>
      <w:r w:rsidR="00506459" w:rsidRPr="19FE6CD9">
        <w:rPr>
          <w:rFonts w:eastAsia="Times New Roman"/>
          <w:color w:val="9E0000"/>
        </w:rPr>
        <w:t>forms, depending on each country’s national context.</w:t>
      </w:r>
      <w:r w:rsidR="002172A0">
        <w:rPr>
          <w:rFonts w:eastAsia="Times New Roman"/>
          <w:color w:val="9E0000"/>
        </w:rPr>
        <w:t xml:space="preserve"> These are also referred to as ‘National Biodiversity Platforms’.</w:t>
      </w:r>
      <w:bookmarkStart w:id="1" w:name="_GoBack"/>
      <w:bookmarkEnd w:id="1"/>
    </w:p>
    <w:p w14:paraId="24E729CA" w14:textId="77777777" w:rsidR="00872FDA" w:rsidRDefault="00872FDA" w:rsidP="009A00B2"/>
    <w:p w14:paraId="533AF0BD" w14:textId="19E746EA" w:rsidR="00872FDA" w:rsidRDefault="00872FDA" w:rsidP="009A00B2">
      <w:pPr>
        <w:pStyle w:val="ListParagraph"/>
        <w:numPr>
          <w:ilvl w:val="0"/>
          <w:numId w:val="2"/>
        </w:numPr>
        <w:ind w:left="0"/>
        <w:rPr>
          <w:rFonts w:eastAsia="Times New Roman"/>
        </w:rPr>
      </w:pPr>
      <w:r>
        <w:rPr>
          <w:rFonts w:eastAsia="Times New Roman"/>
        </w:rPr>
        <w:t>NEAs strengthen national capacities at the intersection of science and policy, which can support countries better engage with biodiversity-related international processes such as IPBES and CBD.</w:t>
      </w:r>
    </w:p>
    <w:p w14:paraId="12EFC918" w14:textId="5BDF3947" w:rsidR="000233A7" w:rsidRPr="00F332A4" w:rsidRDefault="00B70D05" w:rsidP="00FF7B68">
      <w:pPr>
        <w:pStyle w:val="ListParagraph"/>
        <w:numPr>
          <w:ilvl w:val="1"/>
          <w:numId w:val="2"/>
        </w:numPr>
        <w:ind w:left="284" w:hanging="306"/>
        <w:rPr>
          <w:rFonts w:eastAsia="Times New Roman"/>
          <w:color w:val="44546A" w:themeColor="text2"/>
        </w:rPr>
      </w:pPr>
      <w:r w:rsidRPr="00F332A4">
        <w:rPr>
          <w:rFonts w:eastAsia="Times New Roman"/>
          <w:color w:val="44546A" w:themeColor="text2"/>
        </w:rPr>
        <w:t>N</w:t>
      </w:r>
      <w:r w:rsidR="00550DAD" w:rsidRPr="00F332A4">
        <w:rPr>
          <w:rFonts w:eastAsia="Times New Roman"/>
          <w:color w:val="44546A" w:themeColor="text2"/>
        </w:rPr>
        <w:t>EAs</w:t>
      </w:r>
      <w:r w:rsidRPr="00F332A4">
        <w:rPr>
          <w:rFonts w:eastAsia="Times New Roman"/>
          <w:color w:val="44546A" w:themeColor="text2"/>
        </w:rPr>
        <w:t xml:space="preserve"> </w:t>
      </w:r>
      <w:r w:rsidR="6781C274" w:rsidRPr="00F332A4">
        <w:rPr>
          <w:rFonts w:eastAsia="Times New Roman"/>
          <w:color w:val="44546A" w:themeColor="text2"/>
        </w:rPr>
        <w:t>can</w:t>
      </w:r>
      <w:r w:rsidRPr="00F332A4">
        <w:rPr>
          <w:rFonts w:eastAsia="Times New Roman"/>
          <w:color w:val="44546A" w:themeColor="text2"/>
        </w:rPr>
        <w:t xml:space="preserve"> support</w:t>
      </w:r>
      <w:r w:rsidR="00293EAF" w:rsidRPr="00F332A4">
        <w:rPr>
          <w:rFonts w:eastAsia="Times New Roman"/>
          <w:color w:val="44546A" w:themeColor="text2"/>
        </w:rPr>
        <w:t xml:space="preserve"> the national implementation of the CBD, particularly within the context of a post-2020 Global Biodiversity Framework</w:t>
      </w:r>
      <w:r w:rsidR="00550DAD" w:rsidRPr="00F332A4">
        <w:rPr>
          <w:rFonts w:eastAsia="Times New Roman"/>
          <w:color w:val="44546A" w:themeColor="text2"/>
        </w:rPr>
        <w:t>.</w:t>
      </w:r>
    </w:p>
    <w:p w14:paraId="65E0FBD5" w14:textId="77777777" w:rsidR="00E43B9F" w:rsidRPr="00F332A4" w:rsidRDefault="00550DAD" w:rsidP="00E43B9F">
      <w:pPr>
        <w:pStyle w:val="ListParagraph"/>
        <w:numPr>
          <w:ilvl w:val="1"/>
          <w:numId w:val="2"/>
        </w:numPr>
        <w:ind w:left="284" w:hanging="306"/>
        <w:rPr>
          <w:rFonts w:eastAsia="Times New Roman"/>
          <w:color w:val="44546A" w:themeColor="text2"/>
        </w:rPr>
      </w:pPr>
      <w:r w:rsidRPr="00F332A4">
        <w:rPr>
          <w:rFonts w:eastAsia="Times New Roman"/>
          <w:color w:val="44546A" w:themeColor="text2"/>
        </w:rPr>
        <w:t xml:space="preserve">NEAs have already achieved initial impact with supporting national CBD implementation across </w:t>
      </w:r>
      <w:r w:rsidR="005D5DFF" w:rsidRPr="00F332A4">
        <w:rPr>
          <w:rFonts w:eastAsia="Times New Roman"/>
          <w:color w:val="44546A" w:themeColor="text2"/>
        </w:rPr>
        <w:t>six</w:t>
      </w:r>
      <w:r w:rsidRPr="00F332A4">
        <w:rPr>
          <w:rFonts w:eastAsia="Times New Roman"/>
          <w:color w:val="44546A" w:themeColor="text2"/>
        </w:rPr>
        <w:t xml:space="preserve"> thematic areas: </w:t>
      </w:r>
      <w:proofErr w:type="spellStart"/>
      <w:r w:rsidR="005D5DFF" w:rsidRPr="00F332A4">
        <w:rPr>
          <w:rFonts w:eastAsia="Times New Roman"/>
          <w:color w:val="44546A" w:themeColor="text2"/>
        </w:rPr>
        <w:t>i</w:t>
      </w:r>
      <w:proofErr w:type="spellEnd"/>
      <w:r w:rsidR="005D5DFF" w:rsidRPr="00F332A4">
        <w:rPr>
          <w:rFonts w:eastAsia="Times New Roman"/>
          <w:color w:val="44546A" w:themeColor="text2"/>
        </w:rPr>
        <w:t>) Biodiversity planning; ii) National reporting; iii) Technical &amp; scientific cooperation; iv) Capacity development; v) Communication, education and public awareness; vi) Resource mobilisation for biodiversity.</w:t>
      </w:r>
    </w:p>
    <w:p w14:paraId="17327202" w14:textId="42942EEE" w:rsidR="00872FDA" w:rsidRPr="00CB20F6" w:rsidRDefault="00554066" w:rsidP="001347C3">
      <w:pPr>
        <w:pStyle w:val="ListParagraph"/>
        <w:numPr>
          <w:ilvl w:val="1"/>
          <w:numId w:val="2"/>
        </w:numPr>
        <w:ind w:left="284" w:hanging="306"/>
        <w:rPr>
          <w:color w:val="44546A" w:themeColor="text2"/>
        </w:rPr>
      </w:pPr>
      <w:r w:rsidRPr="19FE6CD9">
        <w:rPr>
          <w:rFonts w:eastAsia="Times New Roman"/>
          <w:color w:val="44546A" w:themeColor="text2"/>
        </w:rPr>
        <w:t xml:space="preserve">The NEA process has also strengthened country-partners’ capacity to effectively engage with </w:t>
      </w:r>
      <w:r w:rsidR="00F309EC" w:rsidRPr="19FE6CD9">
        <w:rPr>
          <w:rFonts w:eastAsia="Times New Roman"/>
          <w:color w:val="44546A" w:themeColor="text2"/>
        </w:rPr>
        <w:t>intergovernmental processes like IPBES.</w:t>
      </w:r>
    </w:p>
    <w:p w14:paraId="7146B229" w14:textId="68FFB4BF" w:rsidR="00CB20F6" w:rsidRPr="008547D2" w:rsidRDefault="00CB20F6" w:rsidP="001347C3">
      <w:pPr>
        <w:pStyle w:val="ListParagraph"/>
        <w:numPr>
          <w:ilvl w:val="1"/>
          <w:numId w:val="2"/>
        </w:numPr>
        <w:ind w:left="284" w:hanging="306"/>
        <w:rPr>
          <w:color w:val="9E0000"/>
          <w:u w:val="single"/>
        </w:rPr>
      </w:pPr>
      <w:r w:rsidRPr="008547D2">
        <w:rPr>
          <w:rFonts w:eastAsia="Times New Roman"/>
          <w:color w:val="9E0000"/>
          <w:u w:val="single"/>
        </w:rPr>
        <w:t>Please remember</w:t>
      </w:r>
      <w:r w:rsidR="00F30F2A" w:rsidRPr="008547D2">
        <w:rPr>
          <w:rFonts w:eastAsia="Times New Roman"/>
          <w:color w:val="9E0000"/>
        </w:rPr>
        <w:t xml:space="preserve"> </w:t>
      </w:r>
      <w:r w:rsidR="00F92758" w:rsidRPr="008547D2">
        <w:rPr>
          <w:rFonts w:eastAsia="Times New Roman"/>
          <w:color w:val="9E0000"/>
        </w:rPr>
        <w:t xml:space="preserve">to mention that </w:t>
      </w:r>
      <w:r w:rsidR="00274B92" w:rsidRPr="008547D2">
        <w:rPr>
          <w:rFonts w:eastAsia="Times New Roman"/>
          <w:color w:val="9E0000"/>
        </w:rPr>
        <w:t xml:space="preserve">NEAs </w:t>
      </w:r>
      <w:r w:rsidR="00274B92" w:rsidRPr="008547D2">
        <w:rPr>
          <w:rFonts w:eastAsia="Times New Roman"/>
          <w:b/>
          <w:bCs/>
          <w:color w:val="9E0000"/>
        </w:rPr>
        <w:t>can / may</w:t>
      </w:r>
      <w:r w:rsidR="00274B92" w:rsidRPr="008547D2">
        <w:rPr>
          <w:rFonts w:eastAsia="Times New Roman"/>
          <w:color w:val="9E0000"/>
        </w:rPr>
        <w:t xml:space="preserve"> support national </w:t>
      </w:r>
      <w:r w:rsidR="00C53896" w:rsidRPr="008547D2">
        <w:rPr>
          <w:rFonts w:eastAsia="Times New Roman"/>
          <w:color w:val="9E0000"/>
        </w:rPr>
        <w:t xml:space="preserve">engagement with / </w:t>
      </w:r>
      <w:r w:rsidR="00274B92" w:rsidRPr="008547D2">
        <w:rPr>
          <w:rFonts w:eastAsia="Times New Roman"/>
          <w:color w:val="9E0000"/>
        </w:rPr>
        <w:t>implementation of international agreements</w:t>
      </w:r>
      <w:r w:rsidR="00C53896" w:rsidRPr="008547D2">
        <w:rPr>
          <w:rFonts w:eastAsia="Times New Roman"/>
          <w:color w:val="9E0000"/>
        </w:rPr>
        <w:t>. Avoid making generalised statements</w:t>
      </w:r>
      <w:r w:rsidR="008547D2" w:rsidRPr="008547D2">
        <w:rPr>
          <w:rFonts w:eastAsia="Times New Roman"/>
          <w:color w:val="9E0000"/>
        </w:rPr>
        <w:t xml:space="preserve"> by including ‘can’ and ‘may’ when possible.</w:t>
      </w:r>
    </w:p>
    <w:p w14:paraId="566C957C" w14:textId="77777777" w:rsidR="001347C3" w:rsidRDefault="001347C3" w:rsidP="00D03814">
      <w:pPr>
        <w:pStyle w:val="ListParagraph"/>
        <w:ind w:left="284"/>
      </w:pPr>
    </w:p>
    <w:p w14:paraId="054C670F" w14:textId="57A59C6A" w:rsidR="00872FDA" w:rsidRDefault="00872FDA" w:rsidP="009A00B2">
      <w:pPr>
        <w:pStyle w:val="ListParagraph"/>
        <w:numPr>
          <w:ilvl w:val="0"/>
          <w:numId w:val="2"/>
        </w:numPr>
        <w:ind w:left="0"/>
        <w:rPr>
          <w:rFonts w:eastAsia="Times New Roman"/>
        </w:rPr>
      </w:pPr>
      <w:r>
        <w:rPr>
          <w:rFonts w:eastAsia="Times New Roman"/>
        </w:rPr>
        <w:t xml:space="preserve">NEAs are feasible all around the world. They can be adapted and implemented by national institutions, with </w:t>
      </w:r>
      <w:r w:rsidR="00CB3D7F">
        <w:rPr>
          <w:rFonts w:eastAsia="Times New Roman"/>
        </w:rPr>
        <w:t>capacity building</w:t>
      </w:r>
      <w:r>
        <w:rPr>
          <w:rFonts w:eastAsia="Times New Roman"/>
        </w:rPr>
        <w:t xml:space="preserve"> support from UNEP-WCMC</w:t>
      </w:r>
      <w:r w:rsidR="00F067E9">
        <w:rPr>
          <w:rFonts w:eastAsia="Times New Roman"/>
        </w:rPr>
        <w:t xml:space="preserve">, </w:t>
      </w:r>
      <w:r>
        <w:rPr>
          <w:rFonts w:eastAsia="Times New Roman"/>
        </w:rPr>
        <w:t>UNDP and UNESCO.</w:t>
      </w:r>
    </w:p>
    <w:p w14:paraId="5C14B679" w14:textId="002C274F" w:rsidR="00B808CA" w:rsidRPr="00F332A4" w:rsidRDefault="00D03814" w:rsidP="00B808CA">
      <w:pPr>
        <w:pStyle w:val="ListParagraph"/>
        <w:numPr>
          <w:ilvl w:val="1"/>
          <w:numId w:val="2"/>
        </w:numPr>
        <w:ind w:left="284" w:hanging="306"/>
        <w:rPr>
          <w:color w:val="44546A" w:themeColor="text2"/>
        </w:rPr>
      </w:pPr>
      <w:r w:rsidRPr="00F332A4">
        <w:rPr>
          <w:rFonts w:eastAsia="Times New Roman"/>
          <w:color w:val="44546A" w:themeColor="text2"/>
        </w:rPr>
        <w:t>Th</w:t>
      </w:r>
      <w:r w:rsidR="00B808CA" w:rsidRPr="00F332A4">
        <w:rPr>
          <w:rFonts w:eastAsia="Times New Roman"/>
          <w:color w:val="44546A" w:themeColor="text2"/>
        </w:rPr>
        <w:t>is</w:t>
      </w:r>
      <w:r w:rsidRPr="00F332A4">
        <w:rPr>
          <w:rFonts w:eastAsia="Times New Roman"/>
          <w:color w:val="44546A" w:themeColor="text2"/>
        </w:rPr>
        <w:t xml:space="preserve"> partnership between UNEP-WCMC, UNDP and UNESCO is</w:t>
      </w:r>
      <w:r w:rsidR="00AD299D" w:rsidRPr="00F332A4">
        <w:rPr>
          <w:rFonts w:eastAsia="Times New Roman"/>
          <w:color w:val="44546A" w:themeColor="text2"/>
        </w:rPr>
        <w:t xml:space="preserve"> a very special collaboration that embodies interdisciplinary</w:t>
      </w:r>
      <w:r w:rsidR="00EB4066" w:rsidRPr="00F332A4">
        <w:rPr>
          <w:rFonts w:eastAsia="Times New Roman"/>
          <w:color w:val="44546A" w:themeColor="text2"/>
        </w:rPr>
        <w:t xml:space="preserve"> collaboration within the UN</w:t>
      </w:r>
      <w:r w:rsidR="001F18FE" w:rsidRPr="00F332A4">
        <w:rPr>
          <w:rFonts w:eastAsia="Times New Roman"/>
          <w:color w:val="44546A" w:themeColor="text2"/>
        </w:rPr>
        <w:t xml:space="preserve"> structure</w:t>
      </w:r>
      <w:r w:rsidR="00B808CA" w:rsidRPr="00F332A4">
        <w:rPr>
          <w:rFonts w:eastAsia="Times New Roman"/>
          <w:color w:val="44546A" w:themeColor="text2"/>
        </w:rPr>
        <w:t>.</w:t>
      </w:r>
    </w:p>
    <w:p w14:paraId="3B87983A" w14:textId="09E2BE9E" w:rsidR="00557C72" w:rsidRPr="00557C72" w:rsidRDefault="00B808CA" w:rsidP="00B808CA">
      <w:pPr>
        <w:pStyle w:val="ListParagraph"/>
        <w:numPr>
          <w:ilvl w:val="1"/>
          <w:numId w:val="2"/>
        </w:numPr>
        <w:ind w:left="284" w:hanging="306"/>
      </w:pPr>
      <w:r w:rsidRPr="00F332A4">
        <w:rPr>
          <w:rFonts w:eastAsia="Times New Roman"/>
          <w:color w:val="44546A" w:themeColor="text2"/>
        </w:rPr>
        <w:t xml:space="preserve">We are lucky to have UNDP lead on stakeholder engagement through its Trialogue methodology, and UNESCO on </w:t>
      </w:r>
      <w:r w:rsidR="00D90A40">
        <w:rPr>
          <w:rFonts w:eastAsia="Times New Roman"/>
          <w:color w:val="44546A" w:themeColor="text2"/>
        </w:rPr>
        <w:t>the role of</w:t>
      </w:r>
      <w:r w:rsidRPr="00F332A4">
        <w:rPr>
          <w:rFonts w:eastAsia="Times New Roman"/>
          <w:color w:val="44546A" w:themeColor="text2"/>
        </w:rPr>
        <w:t xml:space="preserve"> indigenous and local knowledge</w:t>
      </w:r>
      <w:r w:rsidR="00D90A40">
        <w:rPr>
          <w:rFonts w:eastAsia="Times New Roman"/>
          <w:color w:val="44546A" w:themeColor="text2"/>
        </w:rPr>
        <w:t xml:space="preserve"> (ILK)</w:t>
      </w:r>
      <w:r w:rsidRPr="00F332A4">
        <w:rPr>
          <w:rFonts w:eastAsia="Times New Roman"/>
          <w:color w:val="44546A" w:themeColor="text2"/>
        </w:rPr>
        <w:t>. Their participation wi</w:t>
      </w:r>
      <w:r w:rsidR="00291DA1" w:rsidRPr="00F332A4">
        <w:rPr>
          <w:rFonts w:eastAsia="Times New Roman"/>
          <w:color w:val="44546A" w:themeColor="text2"/>
        </w:rPr>
        <w:t xml:space="preserve">ll </w:t>
      </w:r>
      <w:r w:rsidR="721DEE06" w:rsidRPr="00F332A4">
        <w:rPr>
          <w:rFonts w:eastAsia="Times New Roman"/>
          <w:color w:val="44546A" w:themeColor="text2"/>
        </w:rPr>
        <w:t>enhanc</w:t>
      </w:r>
      <w:r w:rsidR="00F332A4" w:rsidRPr="00F332A4">
        <w:rPr>
          <w:rFonts w:eastAsia="Times New Roman"/>
          <w:color w:val="44546A" w:themeColor="text2"/>
        </w:rPr>
        <w:t>e</w:t>
      </w:r>
      <w:r w:rsidR="721DEE06" w:rsidRPr="00F332A4">
        <w:rPr>
          <w:rFonts w:eastAsia="Times New Roman"/>
          <w:color w:val="44546A" w:themeColor="text2"/>
        </w:rPr>
        <w:t xml:space="preserve"> the potential </w:t>
      </w:r>
      <w:r w:rsidR="00291DA1" w:rsidRPr="00F332A4">
        <w:rPr>
          <w:rFonts w:eastAsia="Times New Roman"/>
          <w:color w:val="44546A" w:themeColor="text2"/>
        </w:rPr>
        <w:t xml:space="preserve">impact of NEAs and support the integration of their findings </w:t>
      </w:r>
      <w:r w:rsidR="5B06AA06" w:rsidRPr="00F332A4">
        <w:rPr>
          <w:rFonts w:eastAsia="Times New Roman"/>
          <w:color w:val="44546A" w:themeColor="text2"/>
        </w:rPr>
        <w:t>in</w:t>
      </w:r>
      <w:r w:rsidR="00291DA1" w:rsidRPr="00F332A4">
        <w:rPr>
          <w:rFonts w:eastAsia="Times New Roman"/>
          <w:color w:val="44546A" w:themeColor="text2"/>
        </w:rPr>
        <w:t>to</w:t>
      </w:r>
      <w:r w:rsidR="7D24FB04" w:rsidRPr="00F332A4">
        <w:rPr>
          <w:rFonts w:eastAsia="Times New Roman"/>
          <w:color w:val="44546A" w:themeColor="text2"/>
        </w:rPr>
        <w:t xml:space="preserve"> policy planning and decision making.</w:t>
      </w:r>
    </w:p>
    <w:p w14:paraId="38ECBEEB" w14:textId="7E926010" w:rsidR="00B808CA" w:rsidRPr="00557C72" w:rsidRDefault="00557C72" w:rsidP="00B808CA">
      <w:pPr>
        <w:pStyle w:val="ListParagraph"/>
        <w:numPr>
          <w:ilvl w:val="1"/>
          <w:numId w:val="2"/>
        </w:numPr>
        <w:ind w:left="284" w:hanging="306"/>
        <w:rPr>
          <w:u w:val="single"/>
        </w:rPr>
      </w:pPr>
      <w:r w:rsidRPr="19FE6CD9">
        <w:rPr>
          <w:rFonts w:eastAsia="Times New Roman"/>
          <w:color w:val="9E0000"/>
          <w:u w:val="single"/>
        </w:rPr>
        <w:t>Please remember</w:t>
      </w:r>
      <w:r w:rsidR="00891712" w:rsidRPr="19FE6CD9">
        <w:rPr>
          <w:rFonts w:eastAsia="Times New Roman"/>
          <w:color w:val="9E0000"/>
        </w:rPr>
        <w:t xml:space="preserve"> to</w:t>
      </w:r>
      <w:r w:rsidR="00217E52" w:rsidRPr="19FE6CD9">
        <w:rPr>
          <w:rFonts w:eastAsia="Times New Roman"/>
          <w:color w:val="9E0000"/>
        </w:rPr>
        <w:t xml:space="preserve"> emphasize that UNEP-WCMC</w:t>
      </w:r>
      <w:r w:rsidR="002D1F65" w:rsidRPr="19FE6CD9">
        <w:rPr>
          <w:rFonts w:eastAsia="Times New Roman"/>
          <w:color w:val="9E0000"/>
        </w:rPr>
        <w:t>’s role is to</w:t>
      </w:r>
      <w:r w:rsidR="005D6CCA" w:rsidRPr="19FE6CD9">
        <w:rPr>
          <w:rFonts w:eastAsia="Times New Roman"/>
          <w:color w:val="9E0000"/>
        </w:rPr>
        <w:t xml:space="preserve"> develop capacity and</w:t>
      </w:r>
      <w:r w:rsidR="002D1F65" w:rsidRPr="19FE6CD9">
        <w:rPr>
          <w:rFonts w:eastAsia="Times New Roman"/>
          <w:color w:val="9E0000"/>
        </w:rPr>
        <w:t xml:space="preserve"> </w:t>
      </w:r>
      <w:ins w:id="2" w:author="Shena Garcia Rangel" w:date="2021-03-19T15:33:00Z">
        <w:r w:rsidR="6AECD874" w:rsidRPr="19FE6CD9">
          <w:rPr>
            <w:rFonts w:eastAsia="Times New Roman"/>
            <w:color w:val="9E0000"/>
          </w:rPr>
          <w:t xml:space="preserve">create opportunities for knowledge exchange between country partners to support their assessment </w:t>
        </w:r>
      </w:ins>
      <w:r w:rsidR="6AECD874" w:rsidRPr="19FE6CD9">
        <w:rPr>
          <w:rFonts w:eastAsia="Times New Roman"/>
          <w:color w:val="9E0000"/>
        </w:rPr>
        <w:t xml:space="preserve">process, </w:t>
      </w:r>
      <w:r w:rsidR="002F1D40" w:rsidRPr="19FE6CD9">
        <w:rPr>
          <w:rFonts w:eastAsia="Times New Roman"/>
          <w:color w:val="9E0000"/>
        </w:rPr>
        <w:t xml:space="preserve">with </w:t>
      </w:r>
      <w:r w:rsidR="00FA6E51">
        <w:rPr>
          <w:rFonts w:eastAsia="Times New Roman"/>
          <w:color w:val="9E0000"/>
        </w:rPr>
        <w:t>support</w:t>
      </w:r>
      <w:r w:rsidR="0E57CBD7" w:rsidRPr="19FE6CD9">
        <w:rPr>
          <w:rFonts w:eastAsia="Times New Roman"/>
          <w:color w:val="9E0000"/>
        </w:rPr>
        <w:t xml:space="preserve"> </w:t>
      </w:r>
      <w:r w:rsidR="002F1D40" w:rsidRPr="19FE6CD9">
        <w:rPr>
          <w:rFonts w:eastAsia="Times New Roman"/>
          <w:color w:val="9E0000"/>
        </w:rPr>
        <w:t>from UNDP &amp; UNESCO.</w:t>
      </w:r>
    </w:p>
    <w:p w14:paraId="1E85699C" w14:textId="77777777" w:rsidR="00B808CA" w:rsidRDefault="00B808CA" w:rsidP="00B808CA">
      <w:pPr>
        <w:pStyle w:val="ListParagraph"/>
        <w:ind w:left="284"/>
      </w:pPr>
    </w:p>
    <w:p w14:paraId="29F4A6E4" w14:textId="789AE7BA" w:rsidR="63805FE5" w:rsidRPr="00FD6895" w:rsidRDefault="63805FE5" w:rsidP="19FE6CD9">
      <w:pPr>
        <w:pStyle w:val="ListParagraph"/>
        <w:numPr>
          <w:ilvl w:val="0"/>
          <w:numId w:val="2"/>
        </w:numPr>
        <w:ind w:left="0"/>
        <w:rPr>
          <w:rFonts w:asciiTheme="minorHAnsi" w:hAnsiTheme="minorHAnsi" w:cstheme="minorHAnsi"/>
        </w:rPr>
      </w:pPr>
      <w:r w:rsidRPr="00FD6895">
        <w:rPr>
          <w:rFonts w:asciiTheme="minorHAnsi" w:eastAsia="Roboto" w:hAnsiTheme="minorHAnsi" w:cstheme="minorHAnsi"/>
        </w:rPr>
        <w:t>True to its mission of placing ‘</w:t>
      </w:r>
      <w:r w:rsidRPr="00FD6895">
        <w:rPr>
          <w:rFonts w:asciiTheme="minorHAnsi" w:eastAsia="Roboto" w:hAnsiTheme="minorHAnsi" w:cstheme="minorHAnsi"/>
          <w:i/>
          <w:iCs/>
        </w:rPr>
        <w:t xml:space="preserve">biodiversity at the heart of environment and development decision-making', </w:t>
      </w:r>
      <w:r w:rsidRPr="00FD6895">
        <w:rPr>
          <w:rFonts w:asciiTheme="minorHAnsi" w:eastAsia="Roboto" w:hAnsiTheme="minorHAnsi" w:cstheme="minorHAnsi"/>
        </w:rPr>
        <w:t xml:space="preserve">UNEP-WCMC supports countries conducting national ecosystem assessments through its NEA Initiative. </w:t>
      </w:r>
    </w:p>
    <w:p w14:paraId="5B943E50" w14:textId="507C5320" w:rsidR="63805FE5" w:rsidRDefault="63805FE5" w:rsidP="00FA6E51">
      <w:pPr>
        <w:pStyle w:val="ListParagraph"/>
        <w:numPr>
          <w:ilvl w:val="0"/>
          <w:numId w:val="6"/>
        </w:numPr>
        <w:ind w:left="270"/>
        <w:rPr>
          <w:rFonts w:asciiTheme="minorHAnsi" w:eastAsiaTheme="minorEastAsia" w:hAnsiTheme="minorHAnsi" w:cstheme="minorBidi"/>
          <w:color w:val="44546A" w:themeColor="text2"/>
        </w:rPr>
      </w:pPr>
      <w:r w:rsidRPr="00FA6E51">
        <w:rPr>
          <w:rFonts w:asciiTheme="minorHAnsi" w:eastAsia="Times New Roman" w:hAnsiTheme="minorHAnsi" w:cstheme="minorHAnsi"/>
          <w:color w:val="44546A" w:themeColor="text2"/>
          <w:shd w:val="clear" w:color="auto" w:fill="E6E6E6"/>
        </w:rPr>
        <w:t>The Initiative brings together a highly qualified, multicultural team of interdisciplinary practitioners to provide a technical and administrative platform backing national partners throughout their assessments process and the integration of key findings into policy and decision-making.</w:t>
      </w:r>
    </w:p>
    <w:p w14:paraId="18D155C3" w14:textId="3FA5ECCF" w:rsidR="63805FE5" w:rsidRDefault="63805FE5" w:rsidP="00FA6E51">
      <w:pPr>
        <w:pStyle w:val="ListParagraph"/>
        <w:numPr>
          <w:ilvl w:val="0"/>
          <w:numId w:val="6"/>
        </w:numPr>
        <w:ind w:left="270"/>
        <w:rPr>
          <w:rFonts w:asciiTheme="minorHAnsi" w:eastAsiaTheme="minorEastAsia" w:hAnsiTheme="minorHAnsi" w:cstheme="minorBidi"/>
          <w:color w:val="44546A" w:themeColor="text2"/>
        </w:rPr>
      </w:pPr>
      <w:r w:rsidRPr="00FA6E51">
        <w:rPr>
          <w:rFonts w:asciiTheme="minorHAnsi" w:eastAsia="Times New Roman" w:hAnsiTheme="minorHAnsi" w:cstheme="minorHAnsi"/>
          <w:color w:val="44546A" w:themeColor="text2"/>
          <w:shd w:val="clear" w:color="auto" w:fill="E6E6E6"/>
        </w:rPr>
        <w:t xml:space="preserve">The NEA Initiative is part of a consortium that includes UNDP, UNEP-WCMC and UNESCO, each providing specialized support and resources for the assessment processes. </w:t>
      </w:r>
    </w:p>
    <w:p w14:paraId="24A6C7F8" w14:textId="4F3EC706" w:rsidR="63805FE5" w:rsidRPr="00FD6895" w:rsidRDefault="63805FE5" w:rsidP="00FA6E51">
      <w:pPr>
        <w:pStyle w:val="ListParagraph"/>
        <w:numPr>
          <w:ilvl w:val="0"/>
          <w:numId w:val="6"/>
        </w:numPr>
        <w:ind w:left="270"/>
        <w:rPr>
          <w:rFonts w:asciiTheme="minorHAnsi" w:hAnsiTheme="minorHAnsi" w:cstheme="minorHAnsi"/>
          <w:color w:val="44546A" w:themeColor="text2"/>
        </w:rPr>
      </w:pPr>
      <w:r w:rsidRPr="00FA6E51">
        <w:rPr>
          <w:rFonts w:asciiTheme="minorHAnsi" w:eastAsia="Times New Roman" w:hAnsiTheme="minorHAnsi" w:cstheme="minorHAnsi"/>
          <w:color w:val="44546A" w:themeColor="text2"/>
          <w:shd w:val="clear" w:color="auto" w:fill="E6E6E6"/>
        </w:rPr>
        <w:t>The Initiative works under the umbrella of UNDP’s Biodiversity and Ecosystem Services Network (BES-Net)</w:t>
      </w:r>
      <w:hyperlink r:id="rId9" w:history="1">
        <w:r w:rsidRPr="00FD6895">
          <w:rPr>
            <w:rStyle w:val="Hyperlink"/>
            <w:rFonts w:asciiTheme="minorHAnsi" w:eastAsia="Roboto" w:hAnsiTheme="minorHAnsi" w:cstheme="minorHAnsi"/>
            <w:vertAlign w:val="superscript"/>
          </w:rPr>
          <w:t>[1]</w:t>
        </w:r>
      </w:hyperlink>
      <w:r w:rsidRPr="00FA6E51">
        <w:rPr>
          <w:rFonts w:asciiTheme="minorHAnsi" w:eastAsia="Times New Roman" w:hAnsiTheme="minorHAnsi" w:cstheme="minorHAnsi"/>
          <w:color w:val="44546A" w:themeColor="text2"/>
          <w:shd w:val="clear" w:color="auto" w:fill="E6E6E6"/>
        </w:rPr>
        <w:t xml:space="preserve"> and receives financial support from the International Climate Initiative (IKI) of the German Federal Ministry for the Environment, Nature Conservation, and Nuclear Safety (BMU)</w:t>
      </w:r>
      <w:r w:rsidR="1BBEAEB3" w:rsidRPr="00FD6895">
        <w:rPr>
          <w:rFonts w:asciiTheme="minorHAnsi" w:eastAsia="Times New Roman" w:hAnsiTheme="minorHAnsi" w:cstheme="minorHAnsi"/>
          <w:color w:val="44546A" w:themeColor="text2"/>
        </w:rPr>
        <w:t>, the Japan Biodiversity Fund</w:t>
      </w:r>
      <w:commentRangeStart w:id="3"/>
      <w:commentRangeEnd w:id="3"/>
      <w:r w:rsidR="1BBEAEB3" w:rsidRPr="00FD6895">
        <w:rPr>
          <w:rFonts w:asciiTheme="minorHAnsi" w:eastAsia="Times New Roman" w:hAnsiTheme="minorHAnsi" w:cstheme="minorHAnsi"/>
          <w:color w:val="44546A" w:themeColor="text2"/>
        </w:rPr>
        <w:t xml:space="preserve"> and</w:t>
      </w:r>
      <w:r w:rsidRPr="00FA6E51">
        <w:rPr>
          <w:rFonts w:asciiTheme="minorHAnsi" w:eastAsia="Times New Roman" w:hAnsiTheme="minorHAnsi" w:cstheme="minorHAnsi"/>
          <w:color w:val="44546A" w:themeColor="text2"/>
          <w:shd w:val="clear" w:color="auto" w:fill="E6E6E6"/>
        </w:rPr>
        <w:t xml:space="preserve"> </w:t>
      </w:r>
      <w:commentRangeStart w:id="4"/>
      <w:r w:rsidR="00FD6895" w:rsidRPr="00FD6895">
        <w:rPr>
          <w:rFonts w:asciiTheme="minorHAnsi" w:eastAsia="Times New Roman" w:hAnsiTheme="minorHAnsi" w:cstheme="minorHAnsi"/>
          <w:color w:val="44546A" w:themeColor="text2"/>
          <w:shd w:val="clear" w:color="auto" w:fill="E6E6E6"/>
        </w:rPr>
        <w:t>the Norwegian Environment Agency.</w:t>
      </w:r>
      <w:commentRangeEnd w:id="4"/>
      <w:r w:rsidR="00FD6895" w:rsidRPr="00FD6895">
        <w:rPr>
          <w:rStyle w:val="CommentReference"/>
          <w:rFonts w:asciiTheme="minorHAnsi" w:hAnsiTheme="minorHAnsi" w:cstheme="minorHAnsi"/>
          <w:sz w:val="22"/>
          <w:szCs w:val="22"/>
        </w:rPr>
        <w:commentReference w:id="4"/>
      </w:r>
    </w:p>
    <w:p w14:paraId="79743151" w14:textId="407F7C08" w:rsidR="19FE6CD9" w:rsidRDefault="19FE6CD9">
      <w:pPr>
        <w:rPr>
          <w:ins w:id="6" w:author="Shena Garcia Rangel" w:date="2021-03-19T15:36:00Z"/>
        </w:rPr>
      </w:pPr>
    </w:p>
    <w:p w14:paraId="7F6BD9A8" w14:textId="2F929006" w:rsidR="00F067E9" w:rsidRPr="00AB6A7D" w:rsidRDefault="00BA7EDC" w:rsidP="00AB6A7D">
      <w:pPr>
        <w:pStyle w:val="ListParagraph"/>
        <w:numPr>
          <w:ilvl w:val="0"/>
          <w:numId w:val="2"/>
        </w:numPr>
        <w:ind w:left="0"/>
        <w:rPr>
          <w:rFonts w:eastAsia="Times New Roman"/>
        </w:rPr>
      </w:pPr>
      <w:r w:rsidRPr="19FE6CD9">
        <w:rPr>
          <w:rFonts w:eastAsia="Times New Roman"/>
        </w:rPr>
        <w:t xml:space="preserve">The </w:t>
      </w:r>
      <w:commentRangeStart w:id="7"/>
      <w:r w:rsidR="6B710A96" w:rsidRPr="19FE6CD9">
        <w:rPr>
          <w:rFonts w:eastAsia="Times New Roman"/>
        </w:rPr>
        <w:t xml:space="preserve">Sub-global </w:t>
      </w:r>
      <w:r w:rsidR="00FA6E51">
        <w:rPr>
          <w:rFonts w:eastAsia="Times New Roman"/>
        </w:rPr>
        <w:t>A</w:t>
      </w:r>
      <w:r w:rsidR="6B710A96" w:rsidRPr="19FE6CD9">
        <w:rPr>
          <w:rFonts w:eastAsia="Times New Roman"/>
        </w:rPr>
        <w:t xml:space="preserve">ssessment </w:t>
      </w:r>
      <w:r w:rsidR="00FA6E51">
        <w:rPr>
          <w:rFonts w:eastAsia="Times New Roman"/>
        </w:rPr>
        <w:t>N</w:t>
      </w:r>
      <w:r w:rsidR="6B710A96" w:rsidRPr="19FE6CD9">
        <w:rPr>
          <w:rFonts w:eastAsia="Times New Roman"/>
        </w:rPr>
        <w:t>etwork (SGAN)</w:t>
      </w:r>
      <w:r w:rsidR="00C63ECB" w:rsidRPr="19FE6CD9">
        <w:rPr>
          <w:rFonts w:eastAsia="Times New Roman"/>
        </w:rPr>
        <w:t xml:space="preserve"> </w:t>
      </w:r>
      <w:commentRangeEnd w:id="7"/>
      <w:r>
        <w:rPr>
          <w:rStyle w:val="CommentReference"/>
        </w:rPr>
        <w:commentReference w:id="7"/>
      </w:r>
      <w:r w:rsidR="00C63ECB" w:rsidRPr="19FE6CD9">
        <w:rPr>
          <w:rFonts w:eastAsia="Times New Roman"/>
        </w:rPr>
        <w:t>Website</w:t>
      </w:r>
      <w:r w:rsidR="00872FDA" w:rsidRPr="19FE6CD9">
        <w:rPr>
          <w:rFonts w:eastAsia="Times New Roman"/>
        </w:rPr>
        <w:t xml:space="preserve"> </w:t>
      </w:r>
      <w:r w:rsidR="00872FDA" w:rsidRPr="19FE6CD9">
        <w:rPr>
          <w:rFonts w:eastAsia="Times New Roman"/>
        </w:rPr>
        <w:t>provides useful resources to support assessment practitioners implement their NEAs.</w:t>
      </w:r>
    </w:p>
    <w:p w14:paraId="6AEDFD28" w14:textId="39A1E4DB" w:rsidR="001F04A2" w:rsidRDefault="00AB6A7D" w:rsidP="004C5B00">
      <w:pPr>
        <w:pStyle w:val="ListParagraph"/>
        <w:numPr>
          <w:ilvl w:val="1"/>
          <w:numId w:val="2"/>
        </w:numPr>
        <w:ind w:left="284" w:hanging="306"/>
        <w:rPr>
          <w:rFonts w:eastAsia="Times New Roman"/>
          <w:color w:val="44546A" w:themeColor="text2"/>
        </w:rPr>
      </w:pPr>
      <w:r w:rsidRPr="19FE6CD9">
        <w:rPr>
          <w:rFonts w:eastAsia="Times New Roman"/>
          <w:color w:val="44546A" w:themeColor="text2"/>
        </w:rPr>
        <w:t>Resources include training materials, lessons learned, case studies and networking opportunities.</w:t>
      </w:r>
    </w:p>
    <w:p w14:paraId="490B421E" w14:textId="458EDE61" w:rsidR="00CA32B1" w:rsidRPr="00CA32B1" w:rsidRDefault="00AB6A7D" w:rsidP="00CA32B1">
      <w:pPr>
        <w:pStyle w:val="ListParagraph"/>
        <w:numPr>
          <w:ilvl w:val="1"/>
          <w:numId w:val="2"/>
        </w:numPr>
        <w:ind w:left="284" w:hanging="306"/>
        <w:rPr>
          <w:rFonts w:eastAsia="Times New Roman"/>
          <w:color w:val="44546A" w:themeColor="text2"/>
        </w:rPr>
      </w:pPr>
      <w:r w:rsidRPr="19FE6CD9">
        <w:rPr>
          <w:rFonts w:eastAsia="Times New Roman"/>
          <w:color w:val="44546A" w:themeColor="text2"/>
        </w:rPr>
        <w:t>Webinars, infographics, videos</w:t>
      </w:r>
      <w:r w:rsidR="009C7E99" w:rsidRPr="19FE6CD9">
        <w:rPr>
          <w:rFonts w:eastAsia="Times New Roman"/>
          <w:color w:val="44546A" w:themeColor="text2"/>
        </w:rPr>
        <w:t xml:space="preserve"> and other </w:t>
      </w:r>
      <w:r w:rsidR="00CA32B1" w:rsidRPr="19FE6CD9">
        <w:rPr>
          <w:rFonts w:eastAsia="Times New Roman"/>
          <w:color w:val="44546A" w:themeColor="text2"/>
        </w:rPr>
        <w:t>types of resources are available on the website.</w:t>
      </w:r>
    </w:p>
    <w:p w14:paraId="186B4A28" w14:textId="025160F3" w:rsidR="007D7CB7" w:rsidRPr="004027BC" w:rsidRDefault="007D7CB7" w:rsidP="004C5B00">
      <w:pPr>
        <w:pStyle w:val="ListParagraph"/>
        <w:numPr>
          <w:ilvl w:val="1"/>
          <w:numId w:val="2"/>
        </w:numPr>
        <w:ind w:left="284" w:hanging="306"/>
        <w:rPr>
          <w:rFonts w:eastAsia="Times New Roman"/>
          <w:color w:val="9E0000"/>
        </w:rPr>
      </w:pPr>
      <w:r w:rsidRPr="19FE6CD9">
        <w:rPr>
          <w:rFonts w:eastAsia="Times New Roman"/>
          <w:color w:val="9E0000"/>
          <w:u w:val="single"/>
        </w:rPr>
        <w:t>Please remember</w:t>
      </w:r>
      <w:r w:rsidRPr="19FE6CD9">
        <w:rPr>
          <w:rFonts w:eastAsia="Times New Roman"/>
          <w:color w:val="9E0000"/>
        </w:rPr>
        <w:t xml:space="preserve"> that </w:t>
      </w:r>
      <w:r w:rsidR="002110D2" w:rsidRPr="19FE6CD9">
        <w:rPr>
          <w:rFonts w:eastAsia="Times New Roman"/>
          <w:color w:val="9E0000"/>
        </w:rPr>
        <w:t xml:space="preserve">UNEP-WCMC’s </w:t>
      </w:r>
      <w:r w:rsidRPr="19FE6CD9">
        <w:rPr>
          <w:rFonts w:eastAsia="Times New Roman"/>
          <w:color w:val="9E0000"/>
        </w:rPr>
        <w:t>resources</w:t>
      </w:r>
      <w:r w:rsidR="005F3C33" w:rsidRPr="19FE6CD9">
        <w:rPr>
          <w:rFonts w:eastAsia="Times New Roman"/>
          <w:color w:val="9E0000"/>
        </w:rPr>
        <w:t xml:space="preserve"> on assessments</w:t>
      </w:r>
      <w:r w:rsidR="004027BC" w:rsidRPr="19FE6CD9">
        <w:rPr>
          <w:rFonts w:eastAsia="Times New Roman"/>
          <w:color w:val="9E0000"/>
        </w:rPr>
        <w:t xml:space="preserve"> </w:t>
      </w:r>
      <w:r w:rsidR="004027BC" w:rsidRPr="19FE6CD9">
        <w:rPr>
          <w:rFonts w:eastAsia="Times New Roman"/>
          <w:b/>
          <w:bCs/>
          <w:color w:val="9E0000"/>
        </w:rPr>
        <w:t>are not exclusive</w:t>
      </w:r>
      <w:r w:rsidR="004027BC" w:rsidRPr="19FE6CD9">
        <w:rPr>
          <w:rFonts w:eastAsia="Times New Roman"/>
          <w:color w:val="9E0000"/>
        </w:rPr>
        <w:t xml:space="preserve"> to </w:t>
      </w:r>
      <w:r w:rsidR="002110D2" w:rsidRPr="19FE6CD9">
        <w:rPr>
          <w:rFonts w:eastAsia="Times New Roman"/>
          <w:color w:val="9E0000"/>
        </w:rPr>
        <w:t>its partner countries</w:t>
      </w:r>
      <w:r w:rsidR="005F3C33" w:rsidRPr="19FE6CD9">
        <w:rPr>
          <w:rFonts w:eastAsia="Times New Roman"/>
          <w:color w:val="9E0000"/>
        </w:rPr>
        <w:t>.</w:t>
      </w:r>
      <w:r w:rsidR="002110D2" w:rsidRPr="19FE6CD9">
        <w:rPr>
          <w:rFonts w:eastAsia="Times New Roman"/>
          <w:color w:val="9E0000"/>
        </w:rPr>
        <w:t xml:space="preserve"> Resources</w:t>
      </w:r>
      <w:r w:rsidR="004027BC" w:rsidRPr="19FE6CD9">
        <w:rPr>
          <w:rFonts w:eastAsia="Times New Roman"/>
          <w:color w:val="9E0000"/>
        </w:rPr>
        <w:t xml:space="preserve"> are made available on the </w:t>
      </w:r>
      <w:hyperlink r:id="rId13" w:history="1">
        <w:r w:rsidR="323187E3" w:rsidRPr="19FE6CD9">
          <w:rPr>
            <w:rStyle w:val="Hyperlink"/>
            <w:rFonts w:eastAsia="Times New Roman"/>
          </w:rPr>
          <w:t>SGAN</w:t>
        </w:r>
      </w:hyperlink>
      <w:r w:rsidR="323187E3" w:rsidRPr="19FE6CD9">
        <w:rPr>
          <w:rFonts w:eastAsia="Times New Roman"/>
        </w:rPr>
        <w:t xml:space="preserve"> </w:t>
      </w:r>
      <w:r w:rsidR="004027BC" w:rsidRPr="19FE6CD9">
        <w:rPr>
          <w:rFonts w:eastAsia="Times New Roman"/>
          <w:color w:val="9E0000"/>
        </w:rPr>
        <w:t>website to be used by assessment practitioners and other user groups around the world</w:t>
      </w:r>
      <w:r w:rsidR="004027BC" w:rsidRPr="19FE6CD9">
        <w:rPr>
          <w:rFonts w:eastAsia="Times New Roman"/>
          <w:color w:val="9E0000"/>
        </w:rPr>
        <w:t>.</w:t>
      </w:r>
    </w:p>
    <w:p w14:paraId="11FAC61A" w14:textId="77777777" w:rsidR="00872FDA" w:rsidRDefault="00872FDA" w:rsidP="004326D0"/>
    <w:sectPr w:rsidR="00872FDA" w:rsidSect="00F332A4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Shena García Rangel" w:date="2021-03-19T15:39:00Z" w:initials="SGR">
    <w:p w14:paraId="366613F0" w14:textId="5365EFC9" w:rsidR="00FD6895" w:rsidRDefault="00FD6895">
      <w:pPr>
        <w:pStyle w:val="CommentText"/>
      </w:pPr>
      <w:r>
        <w:rPr>
          <w:rStyle w:val="CommentReference"/>
        </w:rPr>
        <w:annotationRef/>
      </w:r>
      <w:r>
        <w:t xml:space="preserve">In the case of the Southern Africa project. </w:t>
      </w:r>
      <w:r>
        <w:fldChar w:fldCharType="begin"/>
      </w:r>
      <w:r>
        <w:instrText xml:space="preserve"> HYPERLINK "mailto:noor.noor@unep-wcmc.org" </w:instrText>
      </w:r>
      <w:bookmarkStart w:id="5" w:name="_@_E7246B49F03C4D3D833C1F55A9B3CBD8Z"/>
      <w:r>
        <w:rPr>
          <w:rStyle w:val="Mention"/>
        </w:rPr>
        <w:fldChar w:fldCharType="separate"/>
      </w:r>
      <w:bookmarkEnd w:id="5"/>
      <w:r w:rsidRPr="00FD6895">
        <w:rPr>
          <w:rStyle w:val="Mention"/>
          <w:noProof/>
        </w:rPr>
        <w:t>@Noor Noor</w:t>
      </w:r>
      <w:r>
        <w:fldChar w:fldCharType="end"/>
      </w:r>
      <w:r>
        <w:t xml:space="preserve"> could you please ask Emma if we also need to include the Capacity Building TSU?</w:t>
      </w:r>
    </w:p>
  </w:comment>
  <w:comment w:id="7" w:author="Shena Garcia Rangel" w:date="2021-03-19T15:34:00Z" w:initials="SR">
    <w:p w14:paraId="3FE84FBD" w14:textId="72349009" w:rsidR="19FE6CD9" w:rsidRDefault="19FE6CD9">
      <w:pPr>
        <w:pStyle w:val="CommentText"/>
      </w:pPr>
      <w:r>
        <w:t>Using this as per the link below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6613F0" w15:done="0"/>
  <w15:commentEx w15:paraId="3FE84F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5A12EC3" w16cex:dateUtc="2021-03-19T15:32:00Z"/>
  <w16cex:commentExtensible w16cex:durableId="3EBC19DD" w16cex:dateUtc="2021-03-19T15:38:00Z"/>
  <w16cex:commentExtensible w16cex:durableId="23FF4432" w16cex:dateUtc="2021-03-19T15:39:00Z"/>
  <w16cex:commentExtensible w16cex:durableId="4917915A" w16cex:dateUtc="2021-03-19T1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6613F0" w16cid:durableId="23FF4432"/>
  <w16cid:commentId w16cid:paraId="3FE84FBD" w16cid:durableId="4917915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241E5"/>
    <w:multiLevelType w:val="hybridMultilevel"/>
    <w:tmpl w:val="FFFFFFFF"/>
    <w:lvl w:ilvl="0" w:tplc="3A600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5C2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09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87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0D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CE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C5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0E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62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D1083"/>
    <w:multiLevelType w:val="hybridMultilevel"/>
    <w:tmpl w:val="62F83E04"/>
    <w:lvl w:ilvl="0" w:tplc="24F640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F6CCA"/>
    <w:multiLevelType w:val="hybridMultilevel"/>
    <w:tmpl w:val="4C4A2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B4D19"/>
    <w:multiLevelType w:val="hybridMultilevel"/>
    <w:tmpl w:val="111EE7CC"/>
    <w:lvl w:ilvl="0" w:tplc="3348C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F62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2C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4D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B8D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C6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E4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43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45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55F11"/>
    <w:multiLevelType w:val="hybridMultilevel"/>
    <w:tmpl w:val="BE9630D2"/>
    <w:lvl w:ilvl="0" w:tplc="55622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CF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28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2D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6E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2C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60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2C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80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ena Garcia Rangel">
    <w15:presenceInfo w15:providerId="AD" w15:userId="S::shena.garciarangel@unep-wcmc.org::48229d31-f23f-48a2-8334-39c9729d2c46"/>
  </w15:person>
  <w15:person w15:author="Shena García Rangel">
    <w15:presenceInfo w15:providerId="None" w15:userId="Shena García Rang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DA"/>
    <w:rsid w:val="00013DCC"/>
    <w:rsid w:val="000233A7"/>
    <w:rsid w:val="000269CE"/>
    <w:rsid w:val="00031347"/>
    <w:rsid w:val="00066C51"/>
    <w:rsid w:val="000764C7"/>
    <w:rsid w:val="000C45AA"/>
    <w:rsid w:val="000C55B6"/>
    <w:rsid w:val="000C5955"/>
    <w:rsid w:val="000C7014"/>
    <w:rsid w:val="00104511"/>
    <w:rsid w:val="001347C3"/>
    <w:rsid w:val="00153260"/>
    <w:rsid w:val="0015585A"/>
    <w:rsid w:val="00161FD3"/>
    <w:rsid w:val="00171DBF"/>
    <w:rsid w:val="001749FB"/>
    <w:rsid w:val="001B3E5E"/>
    <w:rsid w:val="001E4063"/>
    <w:rsid w:val="001F04A2"/>
    <w:rsid w:val="001F18FE"/>
    <w:rsid w:val="001F7145"/>
    <w:rsid w:val="00204EEE"/>
    <w:rsid w:val="002110D2"/>
    <w:rsid w:val="00213694"/>
    <w:rsid w:val="002172A0"/>
    <w:rsid w:val="00217E52"/>
    <w:rsid w:val="002628D7"/>
    <w:rsid w:val="00273652"/>
    <w:rsid w:val="00274B92"/>
    <w:rsid w:val="00277AD0"/>
    <w:rsid w:val="00291DA1"/>
    <w:rsid w:val="00293EAF"/>
    <w:rsid w:val="00297423"/>
    <w:rsid w:val="002A140F"/>
    <w:rsid w:val="002B587B"/>
    <w:rsid w:val="002D1F65"/>
    <w:rsid w:val="002D4C15"/>
    <w:rsid w:val="002F122C"/>
    <w:rsid w:val="002F1D40"/>
    <w:rsid w:val="0035779F"/>
    <w:rsid w:val="00374AE5"/>
    <w:rsid w:val="003D1D7B"/>
    <w:rsid w:val="004027BC"/>
    <w:rsid w:val="004326D0"/>
    <w:rsid w:val="00434A03"/>
    <w:rsid w:val="0044092D"/>
    <w:rsid w:val="00483788"/>
    <w:rsid w:val="004A6C41"/>
    <w:rsid w:val="004A779F"/>
    <w:rsid w:val="004B3BA8"/>
    <w:rsid w:val="004B4314"/>
    <w:rsid w:val="004C38FB"/>
    <w:rsid w:val="004C5B00"/>
    <w:rsid w:val="00506459"/>
    <w:rsid w:val="00515404"/>
    <w:rsid w:val="00530DF2"/>
    <w:rsid w:val="00550DAD"/>
    <w:rsid w:val="00554066"/>
    <w:rsid w:val="00557C72"/>
    <w:rsid w:val="005628D0"/>
    <w:rsid w:val="005851A7"/>
    <w:rsid w:val="005909C9"/>
    <w:rsid w:val="005A1412"/>
    <w:rsid w:val="005A26D2"/>
    <w:rsid w:val="005A3E96"/>
    <w:rsid w:val="005D5DFF"/>
    <w:rsid w:val="005D6CCA"/>
    <w:rsid w:val="005F3C33"/>
    <w:rsid w:val="00677C56"/>
    <w:rsid w:val="00694FB2"/>
    <w:rsid w:val="006A0F73"/>
    <w:rsid w:val="006D3587"/>
    <w:rsid w:val="006F4D2D"/>
    <w:rsid w:val="00712235"/>
    <w:rsid w:val="007275BB"/>
    <w:rsid w:val="007A4C30"/>
    <w:rsid w:val="007D7CB7"/>
    <w:rsid w:val="00842569"/>
    <w:rsid w:val="00846282"/>
    <w:rsid w:val="008547D2"/>
    <w:rsid w:val="00860E27"/>
    <w:rsid w:val="00872FDA"/>
    <w:rsid w:val="00890C54"/>
    <w:rsid w:val="00891712"/>
    <w:rsid w:val="008A4DFD"/>
    <w:rsid w:val="008D63EE"/>
    <w:rsid w:val="008D701C"/>
    <w:rsid w:val="00900DC4"/>
    <w:rsid w:val="009033A9"/>
    <w:rsid w:val="009071EE"/>
    <w:rsid w:val="00933ECC"/>
    <w:rsid w:val="00954B99"/>
    <w:rsid w:val="009770E8"/>
    <w:rsid w:val="009974DA"/>
    <w:rsid w:val="009A00B2"/>
    <w:rsid w:val="009A7339"/>
    <w:rsid w:val="009C7E99"/>
    <w:rsid w:val="00A02517"/>
    <w:rsid w:val="00A233C6"/>
    <w:rsid w:val="00A30347"/>
    <w:rsid w:val="00A40E3C"/>
    <w:rsid w:val="00A71712"/>
    <w:rsid w:val="00A8752E"/>
    <w:rsid w:val="00A977E8"/>
    <w:rsid w:val="00AB6A7D"/>
    <w:rsid w:val="00AC2BEF"/>
    <w:rsid w:val="00AD03EA"/>
    <w:rsid w:val="00AD299D"/>
    <w:rsid w:val="00AE37FE"/>
    <w:rsid w:val="00AF4C3C"/>
    <w:rsid w:val="00AF7E23"/>
    <w:rsid w:val="00B01EA0"/>
    <w:rsid w:val="00B160B8"/>
    <w:rsid w:val="00B33F39"/>
    <w:rsid w:val="00B6025B"/>
    <w:rsid w:val="00B70D05"/>
    <w:rsid w:val="00B808CA"/>
    <w:rsid w:val="00BA4B68"/>
    <w:rsid w:val="00BA7B53"/>
    <w:rsid w:val="00BA7EDC"/>
    <w:rsid w:val="00C300FF"/>
    <w:rsid w:val="00C53896"/>
    <w:rsid w:val="00C63ECB"/>
    <w:rsid w:val="00C87130"/>
    <w:rsid w:val="00CA32B1"/>
    <w:rsid w:val="00CA652A"/>
    <w:rsid w:val="00CB20F6"/>
    <w:rsid w:val="00CB3D7F"/>
    <w:rsid w:val="00CB41EF"/>
    <w:rsid w:val="00CB6920"/>
    <w:rsid w:val="00CE2E37"/>
    <w:rsid w:val="00CF2D72"/>
    <w:rsid w:val="00D03814"/>
    <w:rsid w:val="00D217B5"/>
    <w:rsid w:val="00D225E4"/>
    <w:rsid w:val="00D2764B"/>
    <w:rsid w:val="00D331A6"/>
    <w:rsid w:val="00D90A40"/>
    <w:rsid w:val="00D967B4"/>
    <w:rsid w:val="00DA16AB"/>
    <w:rsid w:val="00DE0863"/>
    <w:rsid w:val="00DE7155"/>
    <w:rsid w:val="00E02CCA"/>
    <w:rsid w:val="00E121F2"/>
    <w:rsid w:val="00E43B9F"/>
    <w:rsid w:val="00E54C30"/>
    <w:rsid w:val="00E637E4"/>
    <w:rsid w:val="00EA03D5"/>
    <w:rsid w:val="00EA6C01"/>
    <w:rsid w:val="00EB4066"/>
    <w:rsid w:val="00EB5512"/>
    <w:rsid w:val="00EB6C24"/>
    <w:rsid w:val="00EC30E1"/>
    <w:rsid w:val="00EE6EB7"/>
    <w:rsid w:val="00EE7A1E"/>
    <w:rsid w:val="00F067E9"/>
    <w:rsid w:val="00F309EC"/>
    <w:rsid w:val="00F30F2A"/>
    <w:rsid w:val="00F332A4"/>
    <w:rsid w:val="00F578B8"/>
    <w:rsid w:val="00F92758"/>
    <w:rsid w:val="00F959AF"/>
    <w:rsid w:val="00FA6E51"/>
    <w:rsid w:val="00FB03D5"/>
    <w:rsid w:val="00FB1459"/>
    <w:rsid w:val="00FD6895"/>
    <w:rsid w:val="00FF24A1"/>
    <w:rsid w:val="00FF7B68"/>
    <w:rsid w:val="029066C0"/>
    <w:rsid w:val="06A1B731"/>
    <w:rsid w:val="0A93B116"/>
    <w:rsid w:val="0ADF9871"/>
    <w:rsid w:val="0C4E794D"/>
    <w:rsid w:val="0E173933"/>
    <w:rsid w:val="0E57CBD7"/>
    <w:rsid w:val="0FB30994"/>
    <w:rsid w:val="1209C0CA"/>
    <w:rsid w:val="12713471"/>
    <w:rsid w:val="155C2337"/>
    <w:rsid w:val="16235135"/>
    <w:rsid w:val="176A14C2"/>
    <w:rsid w:val="17D28AD5"/>
    <w:rsid w:val="19FE6CD9"/>
    <w:rsid w:val="1AECA0C0"/>
    <w:rsid w:val="1BBEAEB3"/>
    <w:rsid w:val="1F06FB74"/>
    <w:rsid w:val="225CE54A"/>
    <w:rsid w:val="24F43C06"/>
    <w:rsid w:val="29AABC28"/>
    <w:rsid w:val="2A676D7F"/>
    <w:rsid w:val="2D153B42"/>
    <w:rsid w:val="2D8038D6"/>
    <w:rsid w:val="2DDD431A"/>
    <w:rsid w:val="304BC08B"/>
    <w:rsid w:val="3147A2DA"/>
    <w:rsid w:val="323187E3"/>
    <w:rsid w:val="344D80BD"/>
    <w:rsid w:val="347F439C"/>
    <w:rsid w:val="36353879"/>
    <w:rsid w:val="367016D3"/>
    <w:rsid w:val="372CEDFA"/>
    <w:rsid w:val="3953B0DE"/>
    <w:rsid w:val="39B7C477"/>
    <w:rsid w:val="3DEB4788"/>
    <w:rsid w:val="3ECE017A"/>
    <w:rsid w:val="3F6DEF8C"/>
    <w:rsid w:val="40290837"/>
    <w:rsid w:val="40BED4B1"/>
    <w:rsid w:val="4135F387"/>
    <w:rsid w:val="42AA5511"/>
    <w:rsid w:val="44D0A35A"/>
    <w:rsid w:val="45BC0DAE"/>
    <w:rsid w:val="46C9067D"/>
    <w:rsid w:val="46EEE123"/>
    <w:rsid w:val="4875DFDF"/>
    <w:rsid w:val="4A11B040"/>
    <w:rsid w:val="4A79E118"/>
    <w:rsid w:val="4FDDA919"/>
    <w:rsid w:val="53CC4F3F"/>
    <w:rsid w:val="54102A7F"/>
    <w:rsid w:val="54E637B4"/>
    <w:rsid w:val="55500C2F"/>
    <w:rsid w:val="58AFC999"/>
    <w:rsid w:val="5AD37846"/>
    <w:rsid w:val="5B06AA06"/>
    <w:rsid w:val="5FDDFF1F"/>
    <w:rsid w:val="60B36C22"/>
    <w:rsid w:val="625CB6D8"/>
    <w:rsid w:val="63805FE5"/>
    <w:rsid w:val="648AD5DB"/>
    <w:rsid w:val="66CBB48C"/>
    <w:rsid w:val="672FFA95"/>
    <w:rsid w:val="6781C274"/>
    <w:rsid w:val="6AECD874"/>
    <w:rsid w:val="6B710A96"/>
    <w:rsid w:val="6CEAA950"/>
    <w:rsid w:val="6D38D932"/>
    <w:rsid w:val="6E071856"/>
    <w:rsid w:val="6F9700B7"/>
    <w:rsid w:val="7036EEC9"/>
    <w:rsid w:val="71C3A709"/>
    <w:rsid w:val="721DEE06"/>
    <w:rsid w:val="7A21990E"/>
    <w:rsid w:val="7D24FB04"/>
    <w:rsid w:val="7EA0075B"/>
    <w:rsid w:val="7F2041AC"/>
    <w:rsid w:val="7F66C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E5D6D"/>
  <w15:chartTrackingRefBased/>
  <w15:docId w15:val="{BAB05BA4-D7DE-47B0-B5AE-CF31985E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2FD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FDA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72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F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FD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FDA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F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55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110D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cosystemassessments.ne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hyperlink" Target="https://euc-word-edit.officeapps.live.com/we/wordeditorframe.aspx?ui=en%2DUS&amp;rs=en%2DGB&amp;wopisrc=https%3A%2F%2Fwcmc.sharepoint.com%2Fsites%2FNEAPortfolio%2F_vti_bin%2Fwopi.ashx%2Ffiles%2Fef71ceff31a447b5a8e7a9c045abf47f&amp;wdenableroaming=1&amp;mscc=1&amp;hid=00000000-0000-0000-0000-000000000000&amp;wdorigin=Sharing&amp;jsapi=1&amp;jsapiver=v1&amp;newsession=1&amp;corrid=e07b45b0-ffe3-4707-9056-09bf7cc807db&amp;usid=e07b45b0-ffe3-4707-9056-09bf7cc807db&amp;sftc=1&amp;mtf=1&amp;instantedit=1&amp;wopicomplete=1&amp;wdredirectionreason=Unified_SingleFlush&amp;rct=Medium&amp;ctp=LeastProtected#_ftn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C533B449075438744B57991855D63" ma:contentTypeVersion="13" ma:contentTypeDescription="Create a new document." ma:contentTypeScope="" ma:versionID="2b6c0dcafca80fe8ce4f6f76526e320b">
  <xsd:schema xmlns:xsd="http://www.w3.org/2001/XMLSchema" xmlns:xs="http://www.w3.org/2001/XMLSchema" xmlns:p="http://schemas.microsoft.com/office/2006/metadata/properties" xmlns:ns2="b4f87f36-f9f3-4753-b095-5a0c122f0a4e" xmlns:ns3="988828e2-e93a-4802-b548-f32cd527b975" targetNamespace="http://schemas.microsoft.com/office/2006/metadata/properties" ma:root="true" ma:fieldsID="4e02770c4ac3448b152e0665254c0b5d" ns2:_="" ns3:_="">
    <xsd:import namespace="b4f87f36-f9f3-4753-b095-5a0c122f0a4e"/>
    <xsd:import namespace="988828e2-e93a-4802-b548-f32cd527b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87f36-f9f3-4753-b095-5a0c122f0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828e2-e93a-4802-b548-f32cd527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8828e2-e93a-4802-b548-f32cd527b975">
      <UserInfo>
        <DisplayName>Matea Vukelic</DisplayName>
        <AccountId>1180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9A9B-03F8-4480-993C-5219A334C2F3}"/>
</file>

<file path=customXml/itemProps2.xml><?xml version="1.0" encoding="utf-8"?>
<ds:datastoreItem xmlns:ds="http://schemas.openxmlformats.org/officeDocument/2006/customXml" ds:itemID="{3E33CBAA-D397-4532-828C-5C9BC55AFBD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b4f87f36-f9f3-4753-b095-5a0c122f0a4e"/>
    <ds:schemaRef ds:uri="988828e2-e93a-4802-b548-f32cd527b975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608266-6D41-449E-959D-3E5D79198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7FBE9-2B0E-406D-B6D4-54CF951A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Links>
    <vt:vector size="30" baseType="variant">
      <vt:variant>
        <vt:i4>5308420</vt:i4>
      </vt:variant>
      <vt:variant>
        <vt:i4>6</vt:i4>
      </vt:variant>
      <vt:variant>
        <vt:i4>0</vt:i4>
      </vt:variant>
      <vt:variant>
        <vt:i4>5</vt:i4>
      </vt:variant>
      <vt:variant>
        <vt:lpwstr>http://ecosystemassessments.net/</vt:lpwstr>
      </vt:variant>
      <vt:variant>
        <vt:lpwstr/>
      </vt:variant>
      <vt:variant>
        <vt:i4>5308420</vt:i4>
      </vt:variant>
      <vt:variant>
        <vt:i4>3</vt:i4>
      </vt:variant>
      <vt:variant>
        <vt:i4>0</vt:i4>
      </vt:variant>
      <vt:variant>
        <vt:i4>5</vt:i4>
      </vt:variant>
      <vt:variant>
        <vt:lpwstr>http://ecosystemassessments.net/</vt:lpwstr>
      </vt:variant>
      <vt:variant>
        <vt:lpwstr/>
      </vt:variant>
      <vt:variant>
        <vt:i4>6946883</vt:i4>
      </vt:variant>
      <vt:variant>
        <vt:i4>0</vt:i4>
      </vt:variant>
      <vt:variant>
        <vt:i4>0</vt:i4>
      </vt:variant>
      <vt:variant>
        <vt:i4>5</vt:i4>
      </vt:variant>
      <vt:variant>
        <vt:lpwstr>https://euc-word-edit.officeapps.live.com/we/wordeditorframe.aspx?ui=en%2DUS&amp;rs=en%2DGB&amp;wopisrc=https%3A%2F%2Fwcmc.sharepoint.com%2Fsites%2FNEAPortfolio%2F_vti_bin%2Fwopi.ashx%2Ffiles%2Fef71ceff31a447b5a8e7a9c045abf47f&amp;wdenableroaming=1&amp;mscc=1&amp;hid=00000000-0000-0000-0000-000000000000&amp;wdorigin=Sharing&amp;jsapi=1&amp;jsapiver=v1&amp;newsession=1&amp;corrid=e07b45b0-ffe3-4707-9056-09bf7cc807db&amp;usid=e07b45b0-ffe3-4707-9056-09bf7cc807db&amp;sftc=1&amp;mtf=1&amp;instantedit=1&amp;wopicomplete=1&amp;wdredirectionreason=Unified_SingleFlush&amp;rct=Medium&amp;ctp=LeastProtected</vt:lpwstr>
      </vt:variant>
      <vt:variant>
        <vt:lpwstr>_ftn1</vt:lpwstr>
      </vt:variant>
      <vt:variant>
        <vt:i4>6619214</vt:i4>
      </vt:variant>
      <vt:variant>
        <vt:i4>3</vt:i4>
      </vt:variant>
      <vt:variant>
        <vt:i4>0</vt:i4>
      </vt:variant>
      <vt:variant>
        <vt:i4>5</vt:i4>
      </vt:variant>
      <vt:variant>
        <vt:lpwstr>mailto:noor.noor@unep-wcmc.org</vt:lpwstr>
      </vt:variant>
      <vt:variant>
        <vt:lpwstr/>
      </vt:variant>
      <vt:variant>
        <vt:i4>6619214</vt:i4>
      </vt:variant>
      <vt:variant>
        <vt:i4>0</vt:i4>
      </vt:variant>
      <vt:variant>
        <vt:i4>0</vt:i4>
      </vt:variant>
      <vt:variant>
        <vt:i4>5</vt:i4>
      </vt:variant>
      <vt:variant>
        <vt:lpwstr>mailto:noor.noor@unep-wcmc.org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Shena García Rangel</dc:creator>
  <cp:keywords/>
  <dc:description/>
  <cp:lastModifiedBy>Noor Noor</cp:lastModifiedBy>
  <cp:revision>8</cp:revision>
  <dcterms:created xsi:type="dcterms:W3CDTF">2021-03-22T12:16:00Z</dcterms:created>
  <dcterms:modified xsi:type="dcterms:W3CDTF">2021-03-22T12:44:00Z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0x010100196C533B449075438744B57991855D63</vt:lpwstr>
  </property>
</Properties>
</file>