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3F39" w14:textId="77777777" w:rsidR="00B231F9" w:rsidRPr="00BD49F2" w:rsidRDefault="00B231F9" w:rsidP="00B231F9">
      <w:pPr>
        <w:jc w:val="center"/>
        <w:rPr>
          <w:rFonts w:ascii="Times New Roman" w:hAnsi="Times New Roman" w:cs="Times New Roman"/>
          <w:b/>
          <w:bCs/>
        </w:rPr>
      </w:pPr>
      <w:r w:rsidRPr="00BD49F2">
        <w:rPr>
          <w:rFonts w:ascii="Times New Roman" w:hAnsi="Times New Roman" w:cs="Times New Roman"/>
          <w:b/>
          <w:bCs/>
        </w:rPr>
        <w:t>NATIONAL ECOSYSTEM ASSESSMENT PROJECT</w:t>
      </w:r>
    </w:p>
    <w:p w14:paraId="55554FCA" w14:textId="77777777" w:rsidR="00B231F9" w:rsidRPr="00BD49F2" w:rsidRDefault="00B231F9" w:rsidP="00B231F9">
      <w:pPr>
        <w:jc w:val="center"/>
        <w:rPr>
          <w:rFonts w:ascii="Times New Roman" w:hAnsi="Times New Roman" w:cs="Times New Roman"/>
        </w:rPr>
      </w:pPr>
      <w:r w:rsidRPr="00BD49F2">
        <w:rPr>
          <w:rFonts w:ascii="Times New Roman" w:hAnsi="Times New Roman" w:cs="Times New Roman"/>
        </w:rPr>
        <w:t>Ministry of Environment and Royal University of Phnom Penh</w:t>
      </w:r>
    </w:p>
    <w:p w14:paraId="44E2C94E" w14:textId="77777777" w:rsidR="00B231F9" w:rsidRPr="00BD49F2" w:rsidRDefault="00B231F9" w:rsidP="00B231F9">
      <w:pPr>
        <w:jc w:val="center"/>
        <w:rPr>
          <w:rFonts w:ascii="Times New Roman" w:hAnsi="Times New Roman" w:cs="Times New Roman"/>
        </w:rPr>
      </w:pPr>
      <w:r w:rsidRPr="00BD49F2">
        <w:rPr>
          <w:rFonts w:ascii="Times New Roman" w:hAnsi="Times New Roman" w:cs="Times New Roman"/>
        </w:rPr>
        <w:t>-----</w:t>
      </w:r>
    </w:p>
    <w:p w14:paraId="4B5195C5" w14:textId="77777777" w:rsidR="00B231F9" w:rsidRPr="00BD49F2" w:rsidRDefault="00B231F9" w:rsidP="00B231F9">
      <w:pPr>
        <w:jc w:val="center"/>
        <w:rPr>
          <w:rFonts w:ascii="Times New Roman" w:hAnsi="Times New Roman" w:cs="Times New Roman"/>
          <w:b/>
          <w:bCs/>
        </w:rPr>
      </w:pPr>
    </w:p>
    <w:p w14:paraId="53EBC775" w14:textId="7C49C548" w:rsidR="00B231F9" w:rsidRPr="00BD49F2" w:rsidRDefault="00B231F9" w:rsidP="00B231F9">
      <w:pPr>
        <w:pStyle w:val="NormalWeb"/>
        <w:spacing w:before="0" w:beforeAutospacing="0" w:after="0" w:afterAutospacing="0"/>
        <w:jc w:val="center"/>
        <w:rPr>
          <w:b/>
          <w:bCs/>
        </w:rPr>
      </w:pPr>
    </w:p>
    <w:p w14:paraId="43313F7C" w14:textId="77777777" w:rsidR="00B231F9" w:rsidRPr="00BD49F2" w:rsidRDefault="00B231F9" w:rsidP="0027140F">
      <w:pPr>
        <w:pStyle w:val="NormalWeb"/>
        <w:spacing w:before="0" w:beforeAutospacing="0" w:after="0" w:afterAutospacing="0"/>
        <w:rPr>
          <w:b/>
          <w:bCs/>
        </w:rPr>
      </w:pPr>
    </w:p>
    <w:p w14:paraId="3FD48B23" w14:textId="59012405" w:rsidR="006A3DEB" w:rsidRPr="00BD49F2" w:rsidRDefault="006A3DEB" w:rsidP="0027140F">
      <w:pPr>
        <w:pStyle w:val="NormalWeb"/>
        <w:spacing w:before="0" w:beforeAutospacing="0" w:after="0" w:afterAutospacing="0"/>
        <w:rPr>
          <w:b/>
          <w:bCs/>
        </w:rPr>
      </w:pPr>
      <w:r w:rsidRPr="005874F0">
        <w:rPr>
          <w:b/>
          <w:bCs/>
          <w:highlight w:val="yellow"/>
        </w:rPr>
        <w:t>Preface</w:t>
      </w:r>
    </w:p>
    <w:p w14:paraId="624DF3BE" w14:textId="77777777" w:rsidR="005874F0" w:rsidRDefault="005874F0">
      <w:pPr>
        <w:jc w:val="both"/>
        <w:rPr>
          <w:rFonts w:ascii="Times New Roman" w:eastAsia="Times New Roman" w:hAnsi="Times New Roman" w:cs="Times New Roman"/>
          <w:b/>
          <w:bCs/>
          <w:lang w:bidi="km-KH"/>
        </w:rPr>
      </w:pPr>
      <w:r>
        <w:rPr>
          <w:b/>
          <w:bCs/>
        </w:rPr>
        <w:br w:type="page"/>
      </w:r>
    </w:p>
    <w:p w14:paraId="5A51911F" w14:textId="227AF677" w:rsidR="00EE7B73" w:rsidRPr="00BD49F2" w:rsidRDefault="00EE7B73" w:rsidP="00EE7B73">
      <w:pPr>
        <w:pStyle w:val="NormalWeb"/>
        <w:spacing w:before="0" w:beforeAutospacing="0" w:after="0" w:afterAutospacing="0"/>
        <w:rPr>
          <w:b/>
          <w:bCs/>
        </w:rPr>
      </w:pPr>
      <w:r w:rsidRPr="005874F0">
        <w:rPr>
          <w:b/>
          <w:bCs/>
          <w:highlight w:val="yellow"/>
        </w:rPr>
        <w:lastRenderedPageBreak/>
        <w:t>Acknowledgements</w:t>
      </w:r>
    </w:p>
    <w:p w14:paraId="26394AF7" w14:textId="77777777" w:rsidR="005874F0" w:rsidRDefault="005874F0">
      <w:pPr>
        <w:jc w:val="both"/>
        <w:rPr>
          <w:rFonts w:ascii="Times New Roman" w:eastAsia="Times New Roman" w:hAnsi="Times New Roman" w:cs="Times New Roman"/>
          <w:b/>
          <w:bCs/>
          <w:lang w:bidi="km-KH"/>
        </w:rPr>
      </w:pPr>
      <w:r>
        <w:rPr>
          <w:b/>
          <w:bCs/>
        </w:rPr>
        <w:br w:type="page"/>
      </w:r>
    </w:p>
    <w:p w14:paraId="0B9062B5" w14:textId="638CA8EC" w:rsidR="00EE7B73" w:rsidRPr="00BD49F2" w:rsidRDefault="00EE7B73" w:rsidP="0027140F">
      <w:pPr>
        <w:pStyle w:val="NormalWeb"/>
        <w:spacing w:before="0" w:beforeAutospacing="0" w:after="0" w:afterAutospacing="0"/>
        <w:rPr>
          <w:b/>
          <w:bCs/>
        </w:rPr>
      </w:pPr>
      <w:r w:rsidRPr="005874F0">
        <w:rPr>
          <w:b/>
          <w:bCs/>
          <w:highlight w:val="yellow"/>
        </w:rPr>
        <w:lastRenderedPageBreak/>
        <w:t>Table of content</w:t>
      </w:r>
    </w:p>
    <w:p w14:paraId="6432DDAC" w14:textId="77777777" w:rsidR="005874F0" w:rsidRDefault="005874F0">
      <w:pPr>
        <w:jc w:val="both"/>
        <w:rPr>
          <w:rFonts w:ascii="Times New Roman" w:eastAsia="Times New Roman" w:hAnsi="Times New Roman" w:cs="Times New Roman"/>
          <w:b/>
          <w:bCs/>
          <w:lang w:bidi="km-KH"/>
        </w:rPr>
      </w:pPr>
      <w:r>
        <w:rPr>
          <w:b/>
          <w:bCs/>
        </w:rPr>
        <w:br w:type="page"/>
      </w:r>
    </w:p>
    <w:p w14:paraId="23449AF3" w14:textId="7EFDA86A" w:rsidR="00EE7B73" w:rsidRPr="00BD49F2" w:rsidRDefault="00EE7B73" w:rsidP="0027140F">
      <w:pPr>
        <w:pStyle w:val="NormalWeb"/>
        <w:spacing w:before="0" w:beforeAutospacing="0" w:after="0" w:afterAutospacing="0"/>
        <w:rPr>
          <w:b/>
          <w:bCs/>
        </w:rPr>
      </w:pPr>
      <w:r w:rsidRPr="005874F0">
        <w:rPr>
          <w:b/>
          <w:bCs/>
          <w:highlight w:val="yellow"/>
        </w:rPr>
        <w:lastRenderedPageBreak/>
        <w:t>Abbreviations</w:t>
      </w:r>
    </w:p>
    <w:p w14:paraId="51081AAB" w14:textId="77777777" w:rsidR="005874F0" w:rsidRDefault="005874F0">
      <w:pPr>
        <w:jc w:val="both"/>
        <w:rPr>
          <w:rFonts w:ascii="Times New Roman" w:eastAsia="Times New Roman" w:hAnsi="Times New Roman" w:cs="Times New Roman"/>
          <w:b/>
          <w:bCs/>
          <w:lang w:bidi="km-KH"/>
        </w:rPr>
      </w:pPr>
      <w:r>
        <w:rPr>
          <w:b/>
          <w:bCs/>
        </w:rPr>
        <w:br w:type="page"/>
      </w:r>
    </w:p>
    <w:p w14:paraId="75816800" w14:textId="0E6EF05F" w:rsidR="00EE7B73" w:rsidRPr="00BD49F2" w:rsidRDefault="00EE7B73" w:rsidP="0027140F">
      <w:pPr>
        <w:pStyle w:val="NormalWeb"/>
        <w:spacing w:before="0" w:beforeAutospacing="0" w:after="0" w:afterAutospacing="0"/>
        <w:rPr>
          <w:b/>
          <w:bCs/>
        </w:rPr>
      </w:pPr>
      <w:r w:rsidRPr="005874F0">
        <w:rPr>
          <w:b/>
          <w:bCs/>
          <w:highlight w:val="yellow"/>
        </w:rPr>
        <w:lastRenderedPageBreak/>
        <w:t>Executive summary</w:t>
      </w:r>
    </w:p>
    <w:p w14:paraId="528C5F8F" w14:textId="77777777" w:rsidR="00EE7B73" w:rsidRPr="00BD49F2" w:rsidRDefault="00EE7B73" w:rsidP="0027140F">
      <w:pPr>
        <w:pStyle w:val="NormalWeb"/>
        <w:spacing w:before="0" w:beforeAutospacing="0" w:after="0" w:afterAutospacing="0"/>
        <w:rPr>
          <w:b/>
          <w:bCs/>
        </w:rPr>
      </w:pPr>
    </w:p>
    <w:p w14:paraId="5B382949" w14:textId="77777777" w:rsidR="00EE7B73" w:rsidRPr="00BD49F2" w:rsidRDefault="00EE7B73">
      <w:pPr>
        <w:jc w:val="both"/>
        <w:rPr>
          <w:rFonts w:ascii="Times New Roman" w:eastAsia="Times New Roman" w:hAnsi="Times New Roman" w:cs="Times New Roman"/>
          <w:b/>
          <w:bCs/>
          <w:lang w:bidi="km-KH"/>
        </w:rPr>
      </w:pPr>
      <w:r w:rsidRPr="00BD49F2">
        <w:rPr>
          <w:rFonts w:ascii="Times New Roman" w:hAnsi="Times New Roman" w:cs="Times New Roman"/>
          <w:b/>
          <w:bCs/>
        </w:rPr>
        <w:br w:type="page"/>
      </w:r>
    </w:p>
    <w:p w14:paraId="18AAE4ED" w14:textId="063931CD" w:rsidR="00D71B5D" w:rsidRPr="00BD49F2" w:rsidRDefault="00D71B5D" w:rsidP="0027140F">
      <w:pPr>
        <w:pStyle w:val="NormalWeb"/>
        <w:spacing w:before="0" w:beforeAutospacing="0" w:after="0" w:afterAutospacing="0"/>
        <w:rPr>
          <w:b/>
          <w:bCs/>
        </w:rPr>
      </w:pPr>
      <w:r w:rsidRPr="00BD49F2">
        <w:rPr>
          <w:b/>
          <w:bCs/>
        </w:rPr>
        <w:lastRenderedPageBreak/>
        <w:t xml:space="preserve">Chapter 1: Setting the Scene </w:t>
      </w:r>
    </w:p>
    <w:p w14:paraId="6F1D086D" w14:textId="27E819AA" w:rsidR="00D71B5D" w:rsidRPr="00BD49F2" w:rsidRDefault="00D71B5D" w:rsidP="0027140F">
      <w:pPr>
        <w:pStyle w:val="NormalWeb"/>
        <w:spacing w:before="0" w:beforeAutospacing="0" w:after="0" w:afterAutospacing="0"/>
        <w:rPr>
          <w:b/>
          <w:bCs/>
          <w:lang w:val="en-US"/>
        </w:rPr>
      </w:pPr>
      <w:r w:rsidRPr="00BD49F2">
        <w:rPr>
          <w:b/>
          <w:bCs/>
        </w:rPr>
        <w:t xml:space="preserve">By: </w:t>
      </w:r>
      <w:r w:rsidRPr="00BD49F2">
        <w:rPr>
          <w:b/>
          <w:bCs/>
          <w:lang w:val="en-US"/>
        </w:rPr>
        <w:t>Dr. THUON Try and Dr. SEAK Sophat</w:t>
      </w:r>
    </w:p>
    <w:p w14:paraId="0E2D5545" w14:textId="77777777" w:rsidR="0027140F" w:rsidRPr="00BD49F2" w:rsidRDefault="0027140F" w:rsidP="0027140F">
      <w:pPr>
        <w:pStyle w:val="NormalWeb"/>
        <w:spacing w:before="0" w:beforeAutospacing="0" w:after="0" w:afterAutospacing="0"/>
        <w:rPr>
          <w:b/>
          <w:bCs/>
          <w:lang w:val="en-US"/>
        </w:rPr>
      </w:pPr>
    </w:p>
    <w:p w14:paraId="6F4DCAE2" w14:textId="3D316DD9" w:rsidR="00D71B5D" w:rsidRPr="00BD49F2" w:rsidRDefault="0027140F" w:rsidP="0027140F">
      <w:pPr>
        <w:pStyle w:val="Heading1"/>
        <w:numPr>
          <w:ilvl w:val="0"/>
          <w:numId w:val="16"/>
        </w:numPr>
        <w:spacing w:before="0"/>
        <w:ind w:left="360"/>
        <w:rPr>
          <w:rFonts w:ascii="Times New Roman" w:hAnsi="Times New Roman" w:cs="Times New Roman"/>
          <w:color w:val="000000" w:themeColor="text1"/>
          <w:sz w:val="24"/>
          <w:szCs w:val="24"/>
        </w:rPr>
      </w:pPr>
      <w:r w:rsidRPr="00BD49F2">
        <w:rPr>
          <w:rFonts w:ascii="Times New Roman" w:hAnsi="Times New Roman" w:cs="Times New Roman"/>
          <w:sz w:val="24"/>
          <w:szCs w:val="24"/>
        </w:rPr>
        <w:t>R</w:t>
      </w:r>
      <w:r w:rsidR="00D71B5D" w:rsidRPr="00BD49F2">
        <w:rPr>
          <w:rFonts w:ascii="Times New Roman" w:hAnsi="Times New Roman" w:cs="Times New Roman"/>
          <w:color w:val="000000" w:themeColor="text1"/>
          <w:sz w:val="24"/>
          <w:szCs w:val="24"/>
        </w:rPr>
        <w:t>ationale of NEA assessment</w:t>
      </w:r>
    </w:p>
    <w:p w14:paraId="2C4FF892" w14:textId="2BE9F95E" w:rsidR="0027140F" w:rsidRPr="00BD49F2" w:rsidRDefault="0027140F" w:rsidP="0027140F">
      <w:pPr>
        <w:rPr>
          <w:rFonts w:ascii="Times New Roman" w:hAnsi="Times New Roman" w:cs="Times New Roman"/>
        </w:rPr>
      </w:pPr>
      <w:r w:rsidRPr="00BD49F2">
        <w:rPr>
          <w:rFonts w:ascii="Times New Roman" w:hAnsi="Times New Roman" w:cs="Times New Roman"/>
        </w:rPr>
        <w:t>Focus on the socio-economic context, global issues including COVID-19, the implementation of Sustainable Development Goals</w:t>
      </w:r>
    </w:p>
    <w:p w14:paraId="10A9AD98" w14:textId="77777777" w:rsidR="0027140F" w:rsidRPr="00BD49F2" w:rsidRDefault="0027140F" w:rsidP="0027140F">
      <w:pPr>
        <w:rPr>
          <w:rFonts w:ascii="Times New Roman" w:hAnsi="Times New Roman" w:cs="Times New Roman"/>
        </w:rPr>
      </w:pPr>
    </w:p>
    <w:p w14:paraId="1E54695D" w14:textId="294D14DB" w:rsidR="00466CBD" w:rsidRPr="00BD49F2" w:rsidRDefault="00D71B5D" w:rsidP="0027140F">
      <w:pPr>
        <w:pStyle w:val="Heading2"/>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Objectives</w:t>
      </w:r>
    </w:p>
    <w:p w14:paraId="0D25ECA1" w14:textId="13A42243" w:rsidR="00466CBD" w:rsidRPr="00BD49F2" w:rsidRDefault="00466CBD" w:rsidP="0027140F">
      <w:pPr>
        <w:rPr>
          <w:rFonts w:ascii="Times New Roman" w:hAnsi="Times New Roman" w:cs="Times New Roman"/>
        </w:rPr>
      </w:pPr>
      <w:r w:rsidRPr="00BD49F2">
        <w:rPr>
          <w:rFonts w:ascii="Times New Roman" w:hAnsi="Times New Roman" w:cs="Times New Roman"/>
        </w:rPr>
        <w:t>In this section, we also include six policy questions links to the SDGs and post 2020 Global Biodiversity Framework.</w:t>
      </w:r>
    </w:p>
    <w:p w14:paraId="1AC31F9C" w14:textId="77777777" w:rsidR="00466CBD" w:rsidRPr="00BD49F2" w:rsidRDefault="00466CBD" w:rsidP="0027140F">
      <w:pPr>
        <w:rPr>
          <w:rFonts w:ascii="Times New Roman" w:hAnsi="Times New Roman" w:cs="Times New Roman"/>
        </w:rPr>
      </w:pPr>
    </w:p>
    <w:p w14:paraId="166D24F5" w14:textId="3FCD2297" w:rsidR="00D71B5D" w:rsidRPr="00BD49F2" w:rsidRDefault="00466CBD" w:rsidP="0027140F">
      <w:pPr>
        <w:pStyle w:val="Heading2"/>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S</w:t>
      </w:r>
      <w:r w:rsidR="00D71B5D" w:rsidRPr="00BD49F2">
        <w:rPr>
          <w:rFonts w:ascii="Times New Roman" w:hAnsi="Times New Roman" w:cs="Times New Roman"/>
          <w:sz w:val="24"/>
          <w:szCs w:val="24"/>
        </w:rPr>
        <w:t>cope of NEA assessment</w:t>
      </w:r>
    </w:p>
    <w:p w14:paraId="3BB4DE23" w14:textId="7C2CE89E" w:rsidR="00466CBD" w:rsidRPr="00BD49F2" w:rsidRDefault="00466CBD" w:rsidP="0027140F">
      <w:pPr>
        <w:rPr>
          <w:rFonts w:ascii="Times New Roman" w:hAnsi="Times New Roman" w:cs="Times New Roman"/>
        </w:rPr>
      </w:pPr>
      <w:r w:rsidRPr="00BD49F2">
        <w:rPr>
          <w:rFonts w:ascii="Times New Roman" w:hAnsi="Times New Roman" w:cs="Times New Roman"/>
        </w:rPr>
        <w:t>geographical maps, themes, and areas of emphasis. This can be taken from the section 3.4 in scoping documents: 3 mains areas, the eastern plan, the northern parts of Tonle Sap Lake, and coastal and marine areas.</w:t>
      </w:r>
    </w:p>
    <w:p w14:paraId="61E4EA36" w14:textId="77777777" w:rsidR="0027140F" w:rsidRPr="00BD49F2" w:rsidRDefault="0027140F" w:rsidP="0027140F">
      <w:pPr>
        <w:rPr>
          <w:rFonts w:ascii="Times New Roman" w:hAnsi="Times New Roman" w:cs="Times New Roman"/>
        </w:rPr>
      </w:pPr>
    </w:p>
    <w:p w14:paraId="742F915C" w14:textId="25F9FA5A" w:rsidR="00D71B5D" w:rsidRPr="00BD49F2" w:rsidRDefault="00D71B5D" w:rsidP="0027140F">
      <w:pPr>
        <w:pStyle w:val="Heading1"/>
        <w:numPr>
          <w:ilvl w:val="0"/>
          <w:numId w:val="16"/>
        </w:numPr>
        <w:spacing w:before="0"/>
        <w:ind w:left="360"/>
        <w:rPr>
          <w:rFonts w:ascii="Times New Roman" w:hAnsi="Times New Roman" w:cs="Times New Roman"/>
          <w:color w:val="auto"/>
          <w:sz w:val="24"/>
          <w:szCs w:val="24"/>
        </w:rPr>
      </w:pPr>
      <w:r w:rsidRPr="00BD49F2">
        <w:rPr>
          <w:rFonts w:ascii="Times New Roman" w:hAnsi="Times New Roman" w:cs="Times New Roman"/>
          <w:sz w:val="24"/>
          <w:szCs w:val="24"/>
        </w:rPr>
        <w:t xml:space="preserve">Brief of NEA assessment methodology and approaches </w:t>
      </w:r>
      <w:r w:rsidRPr="00BD49F2">
        <w:rPr>
          <w:rFonts w:ascii="Times New Roman" w:hAnsi="Times New Roman" w:cs="Times New Roman"/>
          <w:color w:val="auto"/>
          <w:sz w:val="24"/>
          <w:szCs w:val="24"/>
        </w:rPr>
        <w:t>(2, 3 4 and 5 should be in one section, section 4)</w:t>
      </w:r>
    </w:p>
    <w:p w14:paraId="02061548" w14:textId="77777777" w:rsidR="0027140F" w:rsidRPr="00BD49F2" w:rsidRDefault="0027140F" w:rsidP="0027140F">
      <w:pPr>
        <w:rPr>
          <w:rFonts w:ascii="Times New Roman" w:hAnsi="Times New Roman" w:cs="Times New Roman"/>
        </w:rPr>
      </w:pPr>
    </w:p>
    <w:p w14:paraId="5FE865C4" w14:textId="23D0A5E1" w:rsidR="00D71B5D" w:rsidRPr="00BD49F2" w:rsidRDefault="00D71B5D" w:rsidP="0027140F">
      <w:pPr>
        <w:pStyle w:val="Heading1"/>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Adoption of IPBES methodology into Cambodia context</w:t>
      </w:r>
    </w:p>
    <w:p w14:paraId="7194E70B" w14:textId="3F651482" w:rsidR="00D71B5D" w:rsidRPr="00BD49F2" w:rsidRDefault="00D71B5D" w:rsidP="0027140F">
      <w:pPr>
        <w:pStyle w:val="Heading1"/>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Conducting data collections and surveys based on the requirements</w:t>
      </w:r>
    </w:p>
    <w:p w14:paraId="78707ED6" w14:textId="77777777" w:rsidR="00D71B5D" w:rsidRPr="00BD49F2" w:rsidRDefault="00D71B5D" w:rsidP="0027140F">
      <w:pPr>
        <w:pStyle w:val="Heading2"/>
        <w:numPr>
          <w:ilvl w:val="0"/>
          <w:numId w:val="18"/>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Compilation of secondary and primary data on ecosystem structures, processes, functions, their drivers, legal and institutional frameworks, knowledge gaps, and socio-economic importance </w:t>
      </w:r>
    </w:p>
    <w:p w14:paraId="0EBEE30A" w14:textId="28B9E951" w:rsidR="00D71B5D" w:rsidRPr="00BD49F2" w:rsidRDefault="00D71B5D" w:rsidP="0027140F">
      <w:pPr>
        <w:pStyle w:val="Heading2"/>
        <w:numPr>
          <w:ilvl w:val="0"/>
          <w:numId w:val="18"/>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Validation of data/information collected from reviewing literatures and field surveys</w:t>
      </w:r>
    </w:p>
    <w:p w14:paraId="7F38942D" w14:textId="77777777" w:rsidR="0027140F" w:rsidRPr="00BD49F2" w:rsidRDefault="0027140F" w:rsidP="0027140F">
      <w:pPr>
        <w:rPr>
          <w:rFonts w:ascii="Times New Roman" w:hAnsi="Times New Roman" w:cs="Times New Roman"/>
        </w:rPr>
      </w:pPr>
    </w:p>
    <w:p w14:paraId="4C189D85" w14:textId="58AEBDA6" w:rsidR="00D71B5D" w:rsidRPr="00BD49F2" w:rsidRDefault="00D71B5D" w:rsidP="0027140F">
      <w:pPr>
        <w:pStyle w:val="Heading1"/>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Brief key methodologies by each chapter (chapters 2 to 6)</w:t>
      </w:r>
    </w:p>
    <w:p w14:paraId="4CC3BA60" w14:textId="0D1655C8" w:rsidR="00607287" w:rsidRPr="00BD49F2" w:rsidRDefault="00D71B5D" w:rsidP="0027140F">
      <w:pPr>
        <w:pStyle w:val="ListParagraph"/>
        <w:ind w:left="360"/>
        <w:rPr>
          <w:rFonts w:ascii="Times New Roman" w:hAnsi="Times New Roman" w:cs="Times New Roman"/>
        </w:rPr>
      </w:pPr>
      <w:r w:rsidRPr="00BD49F2">
        <w:rPr>
          <w:rFonts w:ascii="Times New Roman" w:hAnsi="Times New Roman" w:cs="Times New Roman"/>
        </w:rPr>
        <w:t xml:space="preserve">Assessment framework of drivers of biodiversity and ecosystem changes: Schematic DPSIR framework analysis (National stocktaking analysis), Methods for scenarios development based on IPBES, including exploratory scenarios (Assess drivers of changes based on factors, size of impact, speed, and capacity to response (institutional management), land use and land cover changes, and mapping timeline of ecological change &amp; social-economic change – Methods to assess the </w:t>
      </w:r>
      <w:commentRangeStart w:id="0"/>
      <w:r w:rsidRPr="00491C01">
        <w:rPr>
          <w:rFonts w:ascii="Times New Roman" w:hAnsi="Times New Roman" w:cs="Times New Roman"/>
          <w:highlight w:val="yellow"/>
        </w:rPr>
        <w:t>pollination</w:t>
      </w:r>
      <w:r w:rsidRPr="00BD49F2">
        <w:rPr>
          <w:rFonts w:ascii="Times New Roman" w:hAnsi="Times New Roman" w:cs="Times New Roman"/>
        </w:rPr>
        <w:t xml:space="preserve"> </w:t>
      </w:r>
      <w:commentRangeEnd w:id="0"/>
      <w:r w:rsidR="0067335C">
        <w:rPr>
          <w:rStyle w:val="CommentReference"/>
          <w:rFonts w:ascii="Times New Roman" w:eastAsia="Times New Roman" w:hAnsi="Times New Roman" w:cs="Times New Roman"/>
          <w:color w:val="000000"/>
          <w:lang w:val="en-US" w:bidi="km-KH"/>
        </w:rPr>
        <w:commentReference w:id="0"/>
      </w:r>
      <w:r w:rsidRPr="00BD49F2">
        <w:rPr>
          <w:rFonts w:ascii="Times New Roman" w:hAnsi="Times New Roman" w:cs="Times New Roman"/>
        </w:rPr>
        <w:t>services</w:t>
      </w:r>
      <w:r w:rsidR="0027140F" w:rsidRPr="00BD49F2">
        <w:rPr>
          <w:rFonts w:ascii="Times New Roman" w:hAnsi="Times New Roman" w:cs="Times New Roman"/>
        </w:rPr>
        <w:t xml:space="preserve">. </w:t>
      </w:r>
      <w:r w:rsidR="000E6C78" w:rsidRPr="00BD49F2">
        <w:rPr>
          <w:rFonts w:ascii="Times New Roman" w:hAnsi="Times New Roman" w:cs="Times New Roman"/>
        </w:rPr>
        <w:t>We also include the c</w:t>
      </w:r>
      <w:r w:rsidR="00607287" w:rsidRPr="00BD49F2">
        <w:rPr>
          <w:rFonts w:ascii="Times New Roman" w:hAnsi="Times New Roman" w:cs="Times New Roman"/>
        </w:rPr>
        <w:t>onceptual framework, key principles, full NEA process + Integration of traditional knowledge; uncertainty and gaps in knowledge)-also see scoping document section 3: methodological approach.</w:t>
      </w:r>
    </w:p>
    <w:p w14:paraId="63774B3A" w14:textId="77777777" w:rsidR="00D71B5D" w:rsidRPr="00BD49F2" w:rsidRDefault="00D71B5D" w:rsidP="0027140F">
      <w:pPr>
        <w:pStyle w:val="ListParagraph"/>
        <w:ind w:left="360"/>
        <w:rPr>
          <w:rFonts w:ascii="Times New Roman" w:hAnsi="Times New Roman" w:cs="Times New Roman"/>
          <w:b/>
          <w:bCs/>
          <w:i/>
          <w:iCs/>
        </w:rPr>
      </w:pPr>
    </w:p>
    <w:p w14:paraId="728DCC14" w14:textId="77777777" w:rsidR="00D71B5D" w:rsidRPr="00BD49F2" w:rsidRDefault="00D71B5D" w:rsidP="0027140F">
      <w:pPr>
        <w:pStyle w:val="ListParagraph"/>
        <w:ind w:left="360"/>
        <w:rPr>
          <w:rFonts w:ascii="Times New Roman" w:hAnsi="Times New Roman" w:cs="Times New Roman"/>
          <w:i/>
          <w:iCs/>
        </w:rPr>
      </w:pPr>
      <w:r w:rsidRPr="00BD49F2">
        <w:rPr>
          <w:rFonts w:ascii="Times New Roman" w:hAnsi="Times New Roman" w:cs="Times New Roman"/>
          <w:b/>
          <w:bCs/>
          <w:i/>
          <w:iCs/>
        </w:rPr>
        <w:t>Note</w:t>
      </w:r>
      <w:r w:rsidRPr="00BD49F2">
        <w:rPr>
          <w:rFonts w:ascii="Times New Roman" w:hAnsi="Times New Roman" w:cs="Times New Roman"/>
          <w:i/>
          <w:iCs/>
        </w:rPr>
        <w:t>: this section is depending on the inputs (methodology) from individual chapter.</w:t>
      </w:r>
    </w:p>
    <w:p w14:paraId="44DB1D91" w14:textId="2CE59F7E" w:rsidR="00D71B5D" w:rsidRPr="00BD49F2" w:rsidRDefault="00D71B5D" w:rsidP="0027140F">
      <w:pPr>
        <w:pStyle w:val="Heading1"/>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 xml:space="preserve">Organization of the report (by </w:t>
      </w:r>
      <w:proofErr w:type="gramStart"/>
      <w:r w:rsidRPr="00BD49F2">
        <w:rPr>
          <w:rFonts w:ascii="Times New Roman" w:hAnsi="Times New Roman" w:cs="Times New Roman"/>
          <w:sz w:val="24"/>
          <w:szCs w:val="24"/>
        </w:rPr>
        <w:t>Chapter)  (</w:t>
      </w:r>
      <w:proofErr w:type="gramEnd"/>
      <w:r w:rsidRPr="00BD49F2">
        <w:rPr>
          <w:rFonts w:ascii="Times New Roman" w:hAnsi="Times New Roman" w:cs="Times New Roman"/>
          <w:color w:val="auto"/>
          <w:sz w:val="24"/>
          <w:szCs w:val="24"/>
        </w:rPr>
        <w:t>this is section 5. It can be introduced by a short para articulated around the importance of NEA</w:t>
      </w:r>
      <w:r w:rsidR="00607287" w:rsidRPr="00BD49F2">
        <w:rPr>
          <w:rFonts w:ascii="Times New Roman" w:hAnsi="Times New Roman" w:cs="Times New Roman"/>
          <w:color w:val="auto"/>
          <w:sz w:val="24"/>
          <w:szCs w:val="24"/>
        </w:rPr>
        <w:t xml:space="preserve">. </w:t>
      </w:r>
      <w:r w:rsidR="00607287" w:rsidRPr="00BD49F2">
        <w:rPr>
          <w:rFonts w:ascii="Times New Roman" w:hAnsi="Times New Roman" w:cs="Times New Roman"/>
          <w:sz w:val="24"/>
          <w:szCs w:val="24"/>
        </w:rPr>
        <w:t>Structure of the NEA report (just brief introduction of chapter 2 to 6</w:t>
      </w:r>
      <w:r w:rsidRPr="00BD49F2">
        <w:rPr>
          <w:rFonts w:ascii="Times New Roman" w:hAnsi="Times New Roman" w:cs="Times New Roman"/>
          <w:sz w:val="24"/>
          <w:szCs w:val="24"/>
        </w:rPr>
        <w:t>)</w:t>
      </w:r>
    </w:p>
    <w:p w14:paraId="00246358" w14:textId="77777777" w:rsidR="000E6C78" w:rsidRPr="00BD49F2" w:rsidRDefault="000E6C78" w:rsidP="000E6C78">
      <w:pPr>
        <w:rPr>
          <w:rFonts w:ascii="Times New Roman" w:hAnsi="Times New Roman" w:cs="Times New Roman"/>
        </w:rPr>
      </w:pPr>
    </w:p>
    <w:p w14:paraId="250A18B9" w14:textId="77777777" w:rsidR="00D71B5D" w:rsidRPr="00BD49F2" w:rsidRDefault="00D71B5D" w:rsidP="0027140F">
      <w:pPr>
        <w:pStyle w:val="Heading1"/>
        <w:numPr>
          <w:ilvl w:val="0"/>
          <w:numId w:val="16"/>
        </w:numPr>
        <w:spacing w:before="0"/>
        <w:ind w:left="360"/>
        <w:rPr>
          <w:rFonts w:ascii="Times New Roman" w:hAnsi="Times New Roman" w:cs="Times New Roman"/>
          <w:sz w:val="24"/>
          <w:szCs w:val="24"/>
        </w:rPr>
      </w:pPr>
      <w:r w:rsidRPr="00BD49F2">
        <w:rPr>
          <w:rFonts w:ascii="Times New Roman" w:hAnsi="Times New Roman" w:cs="Times New Roman"/>
          <w:sz w:val="24"/>
          <w:szCs w:val="24"/>
        </w:rPr>
        <w:t>References</w:t>
      </w:r>
    </w:p>
    <w:p w14:paraId="6840CAA4" w14:textId="77777777" w:rsidR="00D71B5D" w:rsidRPr="00BD49F2" w:rsidRDefault="00D71B5D" w:rsidP="0027140F">
      <w:pPr>
        <w:jc w:val="both"/>
        <w:rPr>
          <w:rFonts w:ascii="Times New Roman" w:hAnsi="Times New Roman" w:cs="Times New Roman"/>
          <w:b/>
          <w:bCs/>
        </w:rPr>
      </w:pPr>
      <w:r w:rsidRPr="00BD49F2">
        <w:rPr>
          <w:rFonts w:ascii="Times New Roman" w:hAnsi="Times New Roman" w:cs="Times New Roman"/>
          <w:b/>
          <w:bCs/>
        </w:rPr>
        <w:br w:type="page"/>
      </w:r>
    </w:p>
    <w:p w14:paraId="044542E6" w14:textId="77777777" w:rsidR="00B53459" w:rsidRPr="00BD49F2" w:rsidRDefault="00B53459" w:rsidP="00B53459">
      <w:pPr>
        <w:rPr>
          <w:rFonts w:ascii="Times New Roman" w:hAnsi="Times New Roman" w:cs="Times New Roman"/>
          <w:b/>
          <w:bCs/>
        </w:rPr>
      </w:pPr>
    </w:p>
    <w:p w14:paraId="702432E4" w14:textId="77777777" w:rsidR="00B53459" w:rsidRPr="00BD49F2" w:rsidRDefault="00B53459" w:rsidP="00B53459">
      <w:pPr>
        <w:pStyle w:val="NormalWeb"/>
        <w:ind w:left="1170" w:hanging="1170"/>
        <w:rPr>
          <w:b/>
          <w:bCs/>
        </w:rPr>
      </w:pPr>
      <w:r w:rsidRPr="00BD49F2">
        <w:rPr>
          <w:b/>
          <w:bCs/>
        </w:rPr>
        <w:t>Chapter 2: Biodiversity contributions to Cambodia’s socioeconomic development and the wellbeing of its populations</w:t>
      </w:r>
    </w:p>
    <w:p w14:paraId="37C13DA7" w14:textId="77777777" w:rsidR="00B53459" w:rsidRPr="00BD49F2" w:rsidRDefault="00B53459" w:rsidP="00B53459">
      <w:pPr>
        <w:pStyle w:val="NormalWeb"/>
      </w:pPr>
      <w:r w:rsidRPr="00BD49F2">
        <w:t xml:space="preserve">By:  </w:t>
      </w:r>
      <w:proofErr w:type="spellStart"/>
      <w:r w:rsidRPr="00BD49F2">
        <w:t>Dr.</w:t>
      </w:r>
      <w:proofErr w:type="spellEnd"/>
      <w:r w:rsidRPr="00BD49F2">
        <w:t xml:space="preserve"> CHHIN Sophea, H.E </w:t>
      </w:r>
      <w:proofErr w:type="spellStart"/>
      <w:r w:rsidRPr="00BD49F2">
        <w:t>Dr.</w:t>
      </w:r>
      <w:proofErr w:type="spellEnd"/>
      <w:r w:rsidRPr="00BD49F2">
        <w:t xml:space="preserve"> YOEU </w:t>
      </w:r>
      <w:proofErr w:type="spellStart"/>
      <w:r w:rsidRPr="00BD49F2">
        <w:t>Asikin</w:t>
      </w:r>
      <w:proofErr w:type="spellEnd"/>
      <w:r w:rsidRPr="00BD49F2">
        <w:t xml:space="preserve">, </w:t>
      </w:r>
      <w:proofErr w:type="spellStart"/>
      <w:r w:rsidRPr="00BD49F2">
        <w:t>Dr.</w:t>
      </w:r>
      <w:proofErr w:type="spellEnd"/>
      <w:r w:rsidRPr="00BD49F2">
        <w:t xml:space="preserve"> SOR </w:t>
      </w:r>
      <w:proofErr w:type="spellStart"/>
      <w:r w:rsidRPr="00BD49F2">
        <w:t>Ratha</w:t>
      </w:r>
      <w:proofErr w:type="spellEnd"/>
      <w:r w:rsidRPr="00BD49F2">
        <w:t xml:space="preserve">, </w:t>
      </w:r>
      <w:proofErr w:type="spellStart"/>
      <w:r w:rsidRPr="00BD49F2">
        <w:t>Dr.</w:t>
      </w:r>
      <w:proofErr w:type="spellEnd"/>
      <w:r w:rsidRPr="00BD49F2">
        <w:t xml:space="preserve"> FUREY Neil, DONAL </w:t>
      </w:r>
      <w:proofErr w:type="spellStart"/>
      <w:r w:rsidRPr="00BD49F2">
        <w:t>Yeang</w:t>
      </w:r>
      <w:proofErr w:type="spellEnd"/>
      <w:r w:rsidRPr="00BD49F2">
        <w:t xml:space="preserve">, Mr. CHUN </w:t>
      </w:r>
      <w:proofErr w:type="spellStart"/>
      <w:r w:rsidRPr="00BD49F2">
        <w:t>Nimul</w:t>
      </w:r>
      <w:proofErr w:type="spellEnd"/>
    </w:p>
    <w:p w14:paraId="0B670E02" w14:textId="77777777"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Introduction</w:t>
      </w:r>
    </w:p>
    <w:p w14:paraId="0B910A24" w14:textId="77777777" w:rsidR="00B53459" w:rsidRPr="00BD49F2" w:rsidRDefault="00B53459" w:rsidP="00B53459">
      <w:pPr>
        <w:rPr>
          <w:rFonts w:ascii="Times New Roman" w:hAnsi="Times New Roman" w:cs="Times New Roman"/>
        </w:rPr>
      </w:pPr>
      <w:r w:rsidRPr="00BD49F2">
        <w:rPr>
          <w:rFonts w:ascii="Times New Roman" w:hAnsi="Times New Roman" w:cs="Times New Roman"/>
          <w:i/>
          <w:iCs/>
        </w:rPr>
        <w:t>[</w:t>
      </w:r>
      <w:r w:rsidRPr="00BD49F2">
        <w:rPr>
          <w:rFonts w:ascii="Times New Roman" w:eastAsiaTheme="minorHAnsi" w:hAnsi="Times New Roman" w:cs="Times New Roman"/>
          <w:i/>
          <w:iCs/>
        </w:rPr>
        <w:t>This chapter will compile the value of biodiversity and its contributions to the well-being of the Cambodian people as well as to the National Sustainable Development Goals. are located</w:t>
      </w:r>
      <w:r w:rsidRPr="00BD49F2">
        <w:rPr>
          <w:rFonts w:ascii="Times New Roman" w:hAnsi="Times New Roman" w:cs="Times New Roman"/>
          <w:i/>
          <w:iCs/>
        </w:rPr>
        <w:t>]</w:t>
      </w:r>
    </w:p>
    <w:p w14:paraId="563ECF62" w14:textId="77777777" w:rsidR="00B53459" w:rsidRPr="00BD49F2" w:rsidRDefault="00B53459" w:rsidP="00B53459">
      <w:pPr>
        <w:pStyle w:val="Heading2"/>
        <w:numPr>
          <w:ilvl w:val="1"/>
          <w:numId w:val="22"/>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Rationale </w:t>
      </w:r>
    </w:p>
    <w:p w14:paraId="21D4342B" w14:textId="11909436" w:rsidR="00333F91" w:rsidRDefault="00B53459" w:rsidP="00B53459">
      <w:pPr>
        <w:pStyle w:val="Heading2"/>
        <w:numPr>
          <w:ilvl w:val="1"/>
          <w:numId w:val="22"/>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Scope of chapter</w:t>
      </w:r>
      <w:r w:rsidR="00333F91">
        <w:rPr>
          <w:rFonts w:ascii="Times New Roman" w:hAnsi="Times New Roman" w:cs="Times New Roman"/>
          <w:color w:val="000000" w:themeColor="text1"/>
          <w:sz w:val="24"/>
          <w:szCs w:val="24"/>
        </w:rPr>
        <w:t xml:space="preserve"> </w:t>
      </w:r>
    </w:p>
    <w:p w14:paraId="42A6C74E" w14:textId="6D8E893F" w:rsidR="00B53459" w:rsidRPr="00BD49F2" w:rsidDel="00333F91" w:rsidRDefault="00B53459" w:rsidP="00B53459">
      <w:pPr>
        <w:pStyle w:val="Heading2"/>
        <w:numPr>
          <w:ilvl w:val="1"/>
          <w:numId w:val="22"/>
        </w:numPr>
        <w:rPr>
          <w:del w:id="1" w:author="Jo Mulongoy" w:date="2022-03-24T19:58:00Z"/>
          <w:rFonts w:ascii="Times New Roman" w:hAnsi="Times New Roman" w:cs="Times New Roman"/>
          <w:color w:val="000000" w:themeColor="text1"/>
          <w:sz w:val="24"/>
          <w:szCs w:val="24"/>
        </w:rPr>
      </w:pPr>
      <w:del w:id="2" w:author="Jo Mulongoy" w:date="2022-03-24T19:58:00Z">
        <w:r w:rsidRPr="00BD49F2" w:rsidDel="00333F91">
          <w:rPr>
            <w:rFonts w:ascii="Times New Roman" w:hAnsi="Times New Roman" w:cs="Times New Roman"/>
            <w:color w:val="000000" w:themeColor="text1"/>
            <w:sz w:val="24"/>
            <w:szCs w:val="24"/>
          </w:rPr>
          <w:delText xml:space="preserve">   </w:delText>
        </w:r>
      </w:del>
    </w:p>
    <w:p w14:paraId="1338D9F9" w14:textId="77777777"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 xml:space="preserve">Methodology </w:t>
      </w:r>
    </w:p>
    <w:p w14:paraId="070EE8BF" w14:textId="50E9F843" w:rsidR="00B53459" w:rsidRDefault="00B53459" w:rsidP="00B53459">
      <w:pPr>
        <w:rPr>
          <w:ins w:id="3" w:author="Jo Mulongoy" w:date="2022-03-24T19:57:00Z"/>
          <w:rFonts w:ascii="Times New Roman" w:hAnsi="Times New Roman" w:cs="Times New Roman"/>
        </w:rPr>
      </w:pPr>
      <w:r w:rsidRPr="00BD49F2">
        <w:rPr>
          <w:rFonts w:ascii="Times New Roman" w:hAnsi="Times New Roman" w:cs="Times New Roman"/>
        </w:rPr>
        <w:t>[</w:t>
      </w:r>
      <w:r w:rsidRPr="00BD49F2">
        <w:rPr>
          <w:rFonts w:ascii="Times New Roman" w:eastAsiaTheme="minorHAnsi" w:hAnsi="Times New Roman" w:cs="Times New Roman"/>
          <w:i/>
          <w:iCs/>
        </w:rPr>
        <w:t>We will use the availability IPBES methodologies adopted by the Asia-Pacific Regional Assessment described in section 1.3. These include the following: (</w:t>
      </w:r>
      <w:proofErr w:type="spellStart"/>
      <w:r w:rsidRPr="00BD49F2">
        <w:rPr>
          <w:rFonts w:ascii="Times New Roman" w:eastAsiaTheme="minorHAnsi" w:hAnsi="Times New Roman" w:cs="Times New Roman"/>
          <w:i/>
          <w:iCs/>
        </w:rPr>
        <w:t>i</w:t>
      </w:r>
      <w:proofErr w:type="spellEnd"/>
      <w:r w:rsidRPr="00BD49F2">
        <w:rPr>
          <w:rFonts w:ascii="Times New Roman" w:eastAsiaTheme="minorHAnsi" w:hAnsi="Times New Roman" w:cs="Times New Roman"/>
          <w:i/>
          <w:iCs/>
        </w:rPr>
        <w:t xml:space="preserve">) The use of the IPBES </w:t>
      </w:r>
      <w:r w:rsidRPr="00333F91">
        <w:rPr>
          <w:rFonts w:ascii="Times New Roman" w:eastAsiaTheme="minorHAnsi" w:hAnsi="Times New Roman" w:cs="Times New Roman"/>
          <w:i/>
          <w:iCs/>
          <w:strike/>
          <w:rPrChange w:id="4" w:author="Jo Mulongoy" w:date="2022-03-24T19:56:00Z">
            <w:rPr>
              <w:rFonts w:ascii="Times New Roman" w:eastAsiaTheme="minorHAnsi" w:hAnsi="Times New Roman" w:cs="Times New Roman"/>
              <w:i/>
              <w:iCs/>
            </w:rPr>
          </w:rPrChange>
        </w:rPr>
        <w:t>Conceptual Framework to highlight how biodiversity and ecosystems services contribute to the economy, livelihoods, food security and good quality of life for human being</w:t>
      </w:r>
      <w:r w:rsidRPr="00BD49F2">
        <w:rPr>
          <w:rFonts w:ascii="Times New Roman" w:eastAsiaTheme="minorHAnsi" w:hAnsi="Times New Roman" w:cs="Times New Roman"/>
        </w:rPr>
        <w:t>.</w:t>
      </w:r>
      <w:r w:rsidRPr="00BD49F2">
        <w:rPr>
          <w:rFonts w:ascii="Times New Roman" w:hAnsi="Times New Roman" w:cs="Times New Roman"/>
        </w:rPr>
        <w:t>]</w:t>
      </w:r>
    </w:p>
    <w:p w14:paraId="3AE5FF67" w14:textId="3775CD3A" w:rsidR="00333F91" w:rsidRPr="00333F91" w:rsidRDefault="00333F91">
      <w:pPr>
        <w:pStyle w:val="ListParagraph"/>
        <w:numPr>
          <w:ilvl w:val="1"/>
          <w:numId w:val="21"/>
        </w:numPr>
        <w:rPr>
          <w:ins w:id="5" w:author="Jo Mulongoy" w:date="2022-03-24T19:58:00Z"/>
          <w:rFonts w:ascii="Times New Roman" w:hAnsi="Times New Roman" w:cs="Times New Roman"/>
          <w:rPrChange w:id="6" w:author="Jo Mulongoy" w:date="2022-03-24T19:58:00Z">
            <w:rPr>
              <w:ins w:id="7" w:author="Jo Mulongoy" w:date="2022-03-24T19:58:00Z"/>
            </w:rPr>
          </w:rPrChange>
        </w:rPr>
        <w:pPrChange w:id="8" w:author="Jo Mulongoy" w:date="2022-03-24T19:58:00Z">
          <w:pPr/>
        </w:pPrChange>
      </w:pPr>
      <w:ins w:id="9" w:author="Jo Mulongoy" w:date="2022-03-24T19:57:00Z">
        <w:r w:rsidRPr="00333F91">
          <w:rPr>
            <w:rFonts w:ascii="Times New Roman" w:hAnsi="Times New Roman" w:cs="Times New Roman"/>
            <w:rPrChange w:id="10" w:author="Jo Mulongoy" w:date="2022-03-24T19:58:00Z">
              <w:rPr/>
            </w:rPrChange>
          </w:rPr>
          <w:t>C</w:t>
        </w:r>
      </w:ins>
      <w:ins w:id="11" w:author="Jo Mulongoy" w:date="2022-03-24T19:58:00Z">
        <w:r>
          <w:rPr>
            <w:rFonts w:ascii="Times New Roman" w:hAnsi="Times New Roman" w:cs="Times New Roman"/>
          </w:rPr>
          <w:t>o</w:t>
        </w:r>
      </w:ins>
      <w:ins w:id="12" w:author="Jo Mulongoy" w:date="2022-03-24T19:57:00Z">
        <w:r w:rsidRPr="00333F91">
          <w:rPr>
            <w:rFonts w:ascii="Times New Roman" w:hAnsi="Times New Roman" w:cs="Times New Roman"/>
            <w:rPrChange w:id="13" w:author="Jo Mulongoy" w:date="2022-03-24T19:58:00Z">
              <w:rPr/>
            </w:rPrChange>
          </w:rPr>
          <w:t>nceptu</w:t>
        </w:r>
      </w:ins>
      <w:ins w:id="14" w:author="Jo Mulongoy" w:date="2022-03-24T19:58:00Z">
        <w:r w:rsidRPr="00333F91">
          <w:rPr>
            <w:rFonts w:ascii="Times New Roman" w:hAnsi="Times New Roman" w:cs="Times New Roman"/>
            <w:rPrChange w:id="15" w:author="Jo Mulongoy" w:date="2022-03-24T19:58:00Z">
              <w:rPr/>
            </w:rPrChange>
          </w:rPr>
          <w:t>al framework</w:t>
        </w:r>
        <w:r>
          <w:rPr>
            <w:rFonts w:ascii="Times New Roman" w:hAnsi="Times New Roman" w:cs="Times New Roman"/>
          </w:rPr>
          <w:t xml:space="preserve"> </w:t>
        </w:r>
        <w:r>
          <w:rPr>
            <w:rFonts w:ascii="Times New Roman" w:eastAsiaTheme="minorHAnsi" w:hAnsi="Times New Roman" w:cs="Times New Roman"/>
            <w:i/>
            <w:iCs/>
          </w:rPr>
          <w:t>(</w:t>
        </w:r>
        <w:r w:rsidRPr="00BD49F2">
          <w:rPr>
            <w:rFonts w:ascii="Times New Roman" w:eastAsiaTheme="minorHAnsi" w:hAnsi="Times New Roman" w:cs="Times New Roman"/>
            <w:i/>
            <w:iCs/>
          </w:rPr>
          <w:t>to highlight how biodiversity and ecosystems services contribute to the economy, livelihoods, food security and good quality of life for human being</w:t>
        </w:r>
        <w:r>
          <w:rPr>
            <w:rFonts w:ascii="Times New Roman" w:eastAsiaTheme="minorHAnsi" w:hAnsi="Times New Roman" w:cs="Times New Roman"/>
            <w:i/>
            <w:iCs/>
          </w:rPr>
          <w:t>)</w:t>
        </w:r>
      </w:ins>
    </w:p>
    <w:p w14:paraId="5AA70A9B" w14:textId="4579C0F7" w:rsidR="00333F91" w:rsidRPr="00333F91" w:rsidRDefault="00333F91" w:rsidP="00333F91">
      <w:pPr>
        <w:pStyle w:val="ListParagraph"/>
        <w:numPr>
          <w:ilvl w:val="1"/>
          <w:numId w:val="21"/>
        </w:numPr>
        <w:rPr>
          <w:ins w:id="16" w:author="Jo Mulongoy" w:date="2022-03-24T19:58:00Z"/>
          <w:rFonts w:ascii="Times New Roman" w:hAnsi="Times New Roman" w:cs="Times New Roman"/>
          <w:lang w:val="en-CA"/>
        </w:rPr>
      </w:pPr>
      <w:ins w:id="17" w:author="Jo Mulongoy" w:date="2022-03-24T19:58:00Z">
        <w:r w:rsidRPr="00333F91">
          <w:rPr>
            <w:rFonts w:ascii="Times New Roman" w:hAnsi="Times New Roman" w:cs="Times New Roman"/>
          </w:rPr>
          <w:t>Measurement of value of ecosystem services (TEV)</w:t>
        </w:r>
      </w:ins>
    </w:p>
    <w:p w14:paraId="2F820590" w14:textId="77777777" w:rsidR="00333F91" w:rsidRPr="00333F91" w:rsidRDefault="00333F91" w:rsidP="00333F91">
      <w:pPr>
        <w:rPr>
          <w:rFonts w:ascii="Times New Roman" w:hAnsi="Times New Roman" w:cs="Times New Roman"/>
          <w:rPrChange w:id="18" w:author="Jo Mulongoy" w:date="2022-03-24T19:58:00Z">
            <w:rPr/>
          </w:rPrChange>
        </w:rPr>
      </w:pPr>
    </w:p>
    <w:p w14:paraId="62039F35" w14:textId="77777777"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 xml:space="preserve">Spatial and </w:t>
      </w:r>
      <w:commentRangeStart w:id="19"/>
      <w:r w:rsidRPr="00BD49F2">
        <w:rPr>
          <w:rFonts w:ascii="Times New Roman" w:hAnsi="Times New Roman" w:cs="Times New Roman"/>
          <w:sz w:val="24"/>
          <w:szCs w:val="24"/>
        </w:rPr>
        <w:t>temporal</w:t>
      </w:r>
      <w:commentRangeEnd w:id="19"/>
      <w:r w:rsidR="00175ADF">
        <w:rPr>
          <w:rStyle w:val="CommentReference"/>
          <w:rFonts w:ascii="Times New Roman" w:eastAsia="Times New Roman" w:hAnsi="Times New Roman" w:cs="Times New Roman"/>
          <w:color w:val="000000"/>
          <w:lang w:val="en-US" w:bidi="km-KH"/>
        </w:rPr>
        <w:commentReference w:id="19"/>
      </w:r>
      <w:r w:rsidRPr="00BD49F2">
        <w:rPr>
          <w:rFonts w:ascii="Times New Roman" w:hAnsi="Times New Roman" w:cs="Times New Roman"/>
          <w:sz w:val="24"/>
          <w:szCs w:val="24"/>
        </w:rPr>
        <w:t xml:space="preserve"> trends of valuation studies in Cambodia  </w:t>
      </w:r>
    </w:p>
    <w:p w14:paraId="3FFF9A75" w14:textId="77777777" w:rsidR="00B53459" w:rsidRPr="00BD49F2" w:rsidRDefault="00B53459" w:rsidP="00B53459">
      <w:pPr>
        <w:pStyle w:val="Heading2"/>
        <w:numPr>
          <w:ilvl w:val="0"/>
          <w:numId w:val="23"/>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Eastern Plain</w:t>
      </w:r>
    </w:p>
    <w:p w14:paraId="4BD54B0D" w14:textId="77777777" w:rsidR="00B53459" w:rsidRPr="00BD49F2" w:rsidRDefault="00B53459" w:rsidP="00B53459">
      <w:pPr>
        <w:pStyle w:val="Heading2"/>
        <w:numPr>
          <w:ilvl w:val="0"/>
          <w:numId w:val="23"/>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Tonle Sap region</w:t>
      </w:r>
    </w:p>
    <w:p w14:paraId="50AD15AD" w14:textId="747F7A89" w:rsidR="00B53459" w:rsidRPr="00BD49F2" w:rsidRDefault="00B53459" w:rsidP="00B53459">
      <w:pPr>
        <w:pStyle w:val="Heading2"/>
        <w:numPr>
          <w:ilvl w:val="0"/>
          <w:numId w:val="23"/>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Mountain</w:t>
      </w:r>
      <w:ins w:id="20" w:author="Jo Mulongoy" w:date="2022-03-24T20:06:00Z">
        <w:r w:rsidR="00204D2B">
          <w:rPr>
            <w:rFonts w:ascii="Times New Roman" w:hAnsi="Times New Roman" w:cs="Times New Roman"/>
            <w:color w:val="000000" w:themeColor="text1"/>
            <w:sz w:val="24"/>
            <w:szCs w:val="24"/>
          </w:rPr>
          <w:t>ous region</w:t>
        </w:r>
      </w:ins>
    </w:p>
    <w:p w14:paraId="1B257387" w14:textId="77777777" w:rsidR="00B53459" w:rsidRPr="00BD49F2" w:rsidRDefault="00B53459" w:rsidP="00B53459">
      <w:pPr>
        <w:pStyle w:val="Heading2"/>
        <w:numPr>
          <w:ilvl w:val="0"/>
          <w:numId w:val="23"/>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Coastal and marine areas</w:t>
      </w:r>
    </w:p>
    <w:p w14:paraId="06CDC82E" w14:textId="67EE2709"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 xml:space="preserve">Value estimates by </w:t>
      </w:r>
      <w:commentRangeStart w:id="21"/>
      <w:r w:rsidRPr="00BD49F2">
        <w:rPr>
          <w:rFonts w:ascii="Times New Roman" w:hAnsi="Times New Roman" w:cs="Times New Roman"/>
          <w:sz w:val="24"/>
          <w:szCs w:val="24"/>
        </w:rPr>
        <w:t xml:space="preserve">ecosystem </w:t>
      </w:r>
      <w:ins w:id="22" w:author="Jo Mulongoy" w:date="2022-03-24T20:09:00Z">
        <w:r w:rsidR="00204D2B">
          <w:rPr>
            <w:rFonts w:ascii="Times New Roman" w:hAnsi="Times New Roman" w:cs="Times New Roman"/>
            <w:sz w:val="24"/>
            <w:szCs w:val="24"/>
          </w:rPr>
          <w:t xml:space="preserve">types and ecosystem </w:t>
        </w:r>
      </w:ins>
      <w:r w:rsidRPr="00BD49F2">
        <w:rPr>
          <w:rFonts w:ascii="Times New Roman" w:hAnsi="Times New Roman" w:cs="Times New Roman"/>
          <w:sz w:val="24"/>
          <w:szCs w:val="24"/>
        </w:rPr>
        <w:t xml:space="preserve">services </w:t>
      </w:r>
      <w:commentRangeEnd w:id="21"/>
      <w:r w:rsidR="00204D2B">
        <w:rPr>
          <w:rStyle w:val="CommentReference"/>
          <w:rFonts w:ascii="Times New Roman" w:eastAsia="Times New Roman" w:hAnsi="Times New Roman" w:cs="Times New Roman"/>
          <w:color w:val="000000"/>
          <w:lang w:val="en-US" w:bidi="km-KH"/>
        </w:rPr>
        <w:commentReference w:id="21"/>
      </w:r>
    </w:p>
    <w:p w14:paraId="1F8540CA" w14:textId="77777777" w:rsidR="00B53459" w:rsidRPr="00BD49F2" w:rsidRDefault="00B53459" w:rsidP="00B53459">
      <w:pPr>
        <w:rPr>
          <w:rFonts w:ascii="Times New Roman" w:hAnsi="Times New Roman" w:cs="Times New Roman"/>
          <w:i/>
          <w:iCs/>
        </w:rPr>
      </w:pPr>
      <w:r w:rsidRPr="00BD49F2">
        <w:rPr>
          <w:rFonts w:ascii="Times New Roman" w:hAnsi="Times New Roman" w:cs="Times New Roman"/>
          <w:i/>
          <w:iCs/>
        </w:rPr>
        <w:t xml:space="preserve">[This </w:t>
      </w:r>
      <w:commentRangeStart w:id="23"/>
      <w:r w:rsidRPr="00BD49F2">
        <w:rPr>
          <w:rFonts w:ascii="Times New Roman" w:hAnsi="Times New Roman" w:cs="Times New Roman"/>
          <w:i/>
          <w:iCs/>
        </w:rPr>
        <w:t>section</w:t>
      </w:r>
      <w:commentRangeEnd w:id="23"/>
      <w:r w:rsidR="007F7316">
        <w:rPr>
          <w:rStyle w:val="CommentReference"/>
          <w:rFonts w:ascii="Times New Roman" w:eastAsia="Times New Roman" w:hAnsi="Times New Roman" w:cs="Times New Roman"/>
          <w:color w:val="000000"/>
          <w:lang w:val="en-US" w:bidi="km-KH"/>
        </w:rPr>
        <w:commentReference w:id="23"/>
      </w:r>
      <w:r w:rsidRPr="00BD49F2">
        <w:rPr>
          <w:rFonts w:ascii="Times New Roman" w:hAnsi="Times New Roman" w:cs="Times New Roman"/>
          <w:i/>
          <w:iCs/>
        </w:rPr>
        <w:t xml:space="preserve"> will </w:t>
      </w:r>
      <w:proofErr w:type="spellStart"/>
      <w:r w:rsidRPr="00BD49F2">
        <w:rPr>
          <w:rFonts w:ascii="Times New Roman" w:hAnsi="Times New Roman" w:cs="Times New Roman"/>
          <w:i/>
          <w:iCs/>
        </w:rPr>
        <w:t>valuate</w:t>
      </w:r>
      <w:proofErr w:type="spellEnd"/>
      <w:r w:rsidRPr="00BD49F2">
        <w:rPr>
          <w:rFonts w:ascii="Times New Roman" w:hAnsi="Times New Roman" w:cs="Times New Roman"/>
          <w:i/>
          <w:iCs/>
        </w:rPr>
        <w:t xml:space="preserve"> the four main services provided by ecosystems into economic values based on existing baseline value in Cambodia and may discover around.] </w:t>
      </w:r>
    </w:p>
    <w:p w14:paraId="56134213" w14:textId="77777777" w:rsidR="00B53459" w:rsidRPr="00BD49F2" w:rsidRDefault="00B53459" w:rsidP="00B53459">
      <w:pPr>
        <w:rPr>
          <w:rFonts w:ascii="Times New Roman" w:hAnsi="Times New Roman" w:cs="Times New Roman"/>
        </w:rPr>
      </w:pPr>
    </w:p>
    <w:p w14:paraId="3BDAB1B0" w14:textId="77777777" w:rsidR="00B53459" w:rsidRPr="00BD49F2" w:rsidRDefault="00B53459" w:rsidP="00B53459">
      <w:pPr>
        <w:pStyle w:val="Heading2"/>
        <w:numPr>
          <w:ilvl w:val="0"/>
          <w:numId w:val="24"/>
        </w:numPr>
        <w:rPr>
          <w:rFonts w:ascii="Times New Roman" w:hAnsi="Times New Roman" w:cs="Times New Roman"/>
          <w:color w:val="000000" w:themeColor="text1"/>
          <w:sz w:val="24"/>
          <w:szCs w:val="24"/>
          <w:rtl/>
          <w:cs/>
        </w:rPr>
      </w:pPr>
      <w:r w:rsidRPr="00BD49F2">
        <w:rPr>
          <w:rFonts w:ascii="Times New Roman" w:hAnsi="Times New Roman" w:cs="Times New Roman"/>
          <w:color w:val="000000" w:themeColor="text1"/>
          <w:sz w:val="24"/>
          <w:szCs w:val="24"/>
        </w:rPr>
        <w:t>Provisioning services:</w:t>
      </w:r>
    </w:p>
    <w:p w14:paraId="4FDF7E29"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Genetic resources </w:t>
      </w:r>
    </w:p>
    <w:p w14:paraId="4BF7C0D6"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Water</w:t>
      </w:r>
    </w:p>
    <w:p w14:paraId="7AADB8B1"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Food</w:t>
      </w:r>
    </w:p>
    <w:p w14:paraId="75934E2A"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Good air quality</w:t>
      </w:r>
    </w:p>
    <w:p w14:paraId="2F2AA8CE"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Fibber</w:t>
      </w:r>
    </w:p>
    <w:p w14:paraId="129AB0F1"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Timber </w:t>
      </w:r>
    </w:p>
    <w:p w14:paraId="5382D9AD"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Materials for construction</w:t>
      </w:r>
    </w:p>
    <w:p w14:paraId="5DE5B0AA" w14:textId="77777777" w:rsidR="00B53459" w:rsidRPr="00BD49F2" w:rsidRDefault="00B53459" w:rsidP="00B53459">
      <w:pPr>
        <w:pStyle w:val="Heading3"/>
        <w:numPr>
          <w:ilvl w:val="0"/>
          <w:numId w:val="25"/>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Ornament use </w:t>
      </w:r>
    </w:p>
    <w:p w14:paraId="4FB75C66" w14:textId="77777777" w:rsidR="00B53459" w:rsidRPr="00BD49F2" w:rsidRDefault="00B53459" w:rsidP="00B53459">
      <w:pPr>
        <w:pStyle w:val="Heading3"/>
        <w:ind w:firstLine="720"/>
        <w:rPr>
          <w:rFonts w:ascii="Times New Roman" w:hAnsi="Times New Roman" w:cs="Times New Roman"/>
        </w:rPr>
      </w:pPr>
      <w:r w:rsidRPr="00BD49F2">
        <w:rPr>
          <w:rFonts w:ascii="Times New Roman" w:hAnsi="Times New Roman" w:cs="Times New Roman"/>
        </w:rPr>
        <w:t xml:space="preserve">4.1.6 </w:t>
      </w:r>
      <w:r w:rsidRPr="00BD49F2">
        <w:rPr>
          <w:rFonts w:ascii="Times New Roman" w:hAnsi="Times New Roman" w:cs="Times New Roman"/>
        </w:rPr>
        <w:tab/>
        <w:t xml:space="preserve">Energy: fuelwood, biofuel? biogas? Also timber, materials for construction and artisanal use </w:t>
      </w:r>
    </w:p>
    <w:p w14:paraId="48608B72" w14:textId="77777777" w:rsidR="00B53459" w:rsidRPr="00BD49F2" w:rsidRDefault="00B53459" w:rsidP="00B53459">
      <w:pPr>
        <w:pStyle w:val="Heading3"/>
        <w:numPr>
          <w:ilvl w:val="0"/>
          <w:numId w:val="36"/>
        </w:numPr>
        <w:ind w:hanging="11"/>
        <w:rPr>
          <w:rFonts w:ascii="Times New Roman" w:hAnsi="Times New Roman" w:cs="Times New Roman"/>
          <w:color w:val="000000" w:themeColor="text1"/>
        </w:rPr>
      </w:pPr>
      <w:r w:rsidRPr="00BD49F2">
        <w:rPr>
          <w:rFonts w:ascii="Times New Roman" w:hAnsi="Times New Roman" w:cs="Times New Roman"/>
          <w:color w:val="000000" w:themeColor="text1"/>
        </w:rPr>
        <w:t xml:space="preserve">Medicine: biochemicals and compounds (e.g. latex) </w:t>
      </w:r>
    </w:p>
    <w:p w14:paraId="3AD27ED0" w14:textId="77777777" w:rsidR="00B53459" w:rsidRPr="00BD49F2" w:rsidRDefault="00B53459" w:rsidP="00B53459">
      <w:pPr>
        <w:rPr>
          <w:rFonts w:ascii="Times New Roman" w:hAnsi="Times New Roman" w:cs="Times New Roman"/>
        </w:rPr>
      </w:pPr>
    </w:p>
    <w:p w14:paraId="3857C8B4" w14:textId="77777777" w:rsidR="00B53459" w:rsidRPr="00BD49F2" w:rsidRDefault="00B53459" w:rsidP="00B53459">
      <w:pPr>
        <w:pStyle w:val="Heading2"/>
        <w:numPr>
          <w:ilvl w:val="0"/>
          <w:numId w:val="24"/>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lastRenderedPageBreak/>
        <w:t>Regulating services:</w:t>
      </w:r>
    </w:p>
    <w:p w14:paraId="1ABB84C0"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Carbon sequestration </w:t>
      </w:r>
    </w:p>
    <w:p w14:paraId="26E067AF"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Water filtration and purification</w:t>
      </w:r>
    </w:p>
    <w:p w14:paraId="09F66551"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Soil erosion control</w:t>
      </w:r>
    </w:p>
    <w:p w14:paraId="4C998581"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Flood control</w:t>
      </w:r>
    </w:p>
    <w:p w14:paraId="38A37EBB"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Storm protection </w:t>
      </w:r>
    </w:p>
    <w:p w14:paraId="73418FBE"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Soil nutrient protection</w:t>
      </w:r>
    </w:p>
    <w:p w14:paraId="353454A0" w14:textId="043D2F59" w:rsidR="00B53459" w:rsidRDefault="00B53459" w:rsidP="00B53459">
      <w:pPr>
        <w:pStyle w:val="Heading3"/>
        <w:numPr>
          <w:ilvl w:val="0"/>
          <w:numId w:val="26"/>
        </w:numPr>
        <w:ind w:left="1440" w:hanging="720"/>
        <w:rPr>
          <w:ins w:id="24" w:author="Tom Breeze" w:date="2022-07-12T23:57:00Z"/>
          <w:rFonts w:ascii="Times New Roman" w:hAnsi="Times New Roman" w:cs="Times New Roman"/>
          <w:color w:val="000000" w:themeColor="text1"/>
          <w:highlight w:val="yellow"/>
        </w:rPr>
      </w:pPr>
      <w:commentRangeStart w:id="25"/>
      <w:r w:rsidRPr="00C63771">
        <w:rPr>
          <w:rFonts w:ascii="Times New Roman" w:hAnsi="Times New Roman" w:cs="Times New Roman"/>
          <w:color w:val="000000" w:themeColor="text1"/>
          <w:highlight w:val="yellow"/>
        </w:rPr>
        <w:t>Pollination</w:t>
      </w:r>
      <w:commentRangeEnd w:id="25"/>
      <w:r w:rsidR="00574FA5">
        <w:rPr>
          <w:rStyle w:val="CommentReference"/>
          <w:rFonts w:ascii="Times New Roman" w:eastAsia="Times New Roman" w:hAnsi="Times New Roman" w:cs="Times New Roman"/>
          <w:color w:val="000000"/>
          <w:lang w:val="en-US" w:bidi="km-KH"/>
        </w:rPr>
        <w:commentReference w:id="25"/>
      </w:r>
    </w:p>
    <w:p w14:paraId="61CBE604" w14:textId="596185A1" w:rsidR="008A7F3F" w:rsidRPr="00A766E4" w:rsidRDefault="008A7F3F" w:rsidP="00A766E4">
      <w:pPr>
        <w:pStyle w:val="ListParagraph"/>
        <w:numPr>
          <w:ilvl w:val="0"/>
          <w:numId w:val="50"/>
        </w:numPr>
        <w:rPr>
          <w:ins w:id="26" w:author="Tom Breeze" w:date="2022-07-12T23:59:00Z"/>
          <w:highlight w:val="yellow"/>
        </w:rPr>
        <w:pPrChange w:id="27" w:author="Tom Breeze" w:date="2022-07-13T00:02:00Z">
          <w:pPr/>
        </w:pPrChange>
      </w:pPr>
      <w:ins w:id="28" w:author="Tom Breeze" w:date="2022-07-12T23:57:00Z">
        <w:r w:rsidRPr="00A766E4">
          <w:rPr>
            <w:highlight w:val="yellow"/>
          </w:rPr>
          <w:t>Dependence ratio estimates of the economic benefits of pollination</w:t>
        </w:r>
      </w:ins>
      <w:ins w:id="29" w:author="Tom Breeze" w:date="2022-07-12T23:58:00Z">
        <w:r w:rsidRPr="00A766E4">
          <w:rPr>
            <w:highlight w:val="yellow"/>
          </w:rPr>
          <w:t xml:space="preserve"> (and consumer or producer surplus if the right data is available)</w:t>
        </w:r>
      </w:ins>
    </w:p>
    <w:p w14:paraId="0D504988" w14:textId="6AAD7C1B" w:rsidR="008A7F3F" w:rsidRPr="00A766E4" w:rsidRDefault="008A7F3F" w:rsidP="00A766E4">
      <w:pPr>
        <w:pStyle w:val="ListParagraph"/>
        <w:numPr>
          <w:ilvl w:val="0"/>
          <w:numId w:val="50"/>
        </w:numPr>
        <w:rPr>
          <w:ins w:id="30" w:author="Tom Breeze" w:date="2022-07-12T23:57:00Z"/>
          <w:highlight w:val="yellow"/>
        </w:rPr>
        <w:pPrChange w:id="31" w:author="Tom Breeze" w:date="2022-07-13T00:02:00Z">
          <w:pPr/>
        </w:pPrChange>
      </w:pPr>
      <w:ins w:id="32" w:author="Tom Breeze" w:date="2022-07-12T23:59:00Z">
        <w:r w:rsidRPr="00A766E4">
          <w:rPr>
            <w:highlight w:val="yellow"/>
          </w:rPr>
          <w:t xml:space="preserve">Note on the costs incurred by beekeepers when they use </w:t>
        </w:r>
      </w:ins>
      <w:ins w:id="33" w:author="Tom Breeze" w:date="2022-07-13T00:00:00Z">
        <w:r w:rsidR="00A766E4" w:rsidRPr="00A766E4">
          <w:rPr>
            <w:highlight w:val="yellow"/>
          </w:rPr>
          <w:t>crops (and a note that this</w:t>
        </w:r>
      </w:ins>
      <w:ins w:id="34" w:author="Tom Breeze" w:date="2022-07-13T00:01:00Z">
        <w:r w:rsidR="00A766E4" w:rsidRPr="00A766E4">
          <w:rPr>
            <w:highlight w:val="yellow"/>
          </w:rPr>
          <w:t>, along with the lack of information on the importance of wild pollinators to crops,</w:t>
        </w:r>
      </w:ins>
      <w:ins w:id="35" w:author="Tom Breeze" w:date="2022-07-13T00:00:00Z">
        <w:r w:rsidR="00A766E4" w:rsidRPr="00A766E4">
          <w:rPr>
            <w:highlight w:val="yellow"/>
          </w:rPr>
          <w:t xml:space="preserve"> makes it inappropriate </w:t>
        </w:r>
      </w:ins>
      <w:ins w:id="36" w:author="Tom Breeze" w:date="2022-07-13T00:01:00Z">
        <w:r w:rsidR="00A766E4" w:rsidRPr="00A766E4">
          <w:rPr>
            <w:highlight w:val="yellow"/>
          </w:rPr>
          <w:t>to use replacement costs)</w:t>
        </w:r>
      </w:ins>
    </w:p>
    <w:p w14:paraId="63341D67" w14:textId="18D0A77D" w:rsidR="008A7F3F" w:rsidRPr="00A766E4" w:rsidRDefault="008A7F3F" w:rsidP="00A766E4">
      <w:pPr>
        <w:pStyle w:val="ListParagraph"/>
        <w:numPr>
          <w:ilvl w:val="0"/>
          <w:numId w:val="50"/>
        </w:numPr>
        <w:rPr>
          <w:highlight w:val="yellow"/>
          <w:rPrChange w:id="37" w:author="Tom Breeze" w:date="2022-07-13T00:02:00Z">
            <w:rPr>
              <w:rFonts w:ascii="Times New Roman" w:hAnsi="Times New Roman" w:cs="Times New Roman"/>
              <w:color w:val="000000" w:themeColor="text1"/>
              <w:highlight w:val="yellow"/>
            </w:rPr>
          </w:rPrChange>
        </w:rPr>
        <w:pPrChange w:id="38" w:author="Tom Breeze" w:date="2022-07-13T00:02:00Z">
          <w:pPr>
            <w:pStyle w:val="Heading3"/>
            <w:numPr>
              <w:numId w:val="26"/>
            </w:numPr>
            <w:ind w:left="1440" w:hanging="720"/>
          </w:pPr>
        </w:pPrChange>
      </w:pPr>
      <w:ins w:id="39" w:author="Tom Breeze" w:date="2022-07-12T23:57:00Z">
        <w:r w:rsidRPr="00A766E4">
          <w:rPr>
            <w:highlight w:val="yellow"/>
          </w:rPr>
          <w:t>Knowledge gaps</w:t>
        </w:r>
      </w:ins>
      <w:ins w:id="40" w:author="Tom Breeze" w:date="2022-07-13T00:02:00Z">
        <w:r w:rsidR="00A766E4" w:rsidRPr="00A766E4">
          <w:rPr>
            <w:highlight w:val="yellow"/>
          </w:rPr>
          <w:t xml:space="preserve"> (price elasticities and value chains)</w:t>
        </w:r>
      </w:ins>
    </w:p>
    <w:p w14:paraId="339F477B" w14:textId="77777777" w:rsidR="00B53459" w:rsidRPr="00BD49F2" w:rsidRDefault="00B53459" w:rsidP="00B53459">
      <w:pPr>
        <w:pStyle w:val="Heading3"/>
        <w:numPr>
          <w:ilvl w:val="0"/>
          <w:numId w:val="26"/>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Climate regulations</w:t>
      </w:r>
    </w:p>
    <w:p w14:paraId="00860CDC" w14:textId="77777777" w:rsidR="00B53459" w:rsidRPr="00BD49F2" w:rsidRDefault="00B53459" w:rsidP="00B53459">
      <w:pPr>
        <w:rPr>
          <w:rFonts w:ascii="Times New Roman" w:hAnsi="Times New Roman" w:cs="Times New Roman"/>
        </w:rPr>
      </w:pPr>
    </w:p>
    <w:p w14:paraId="31A7F8DD" w14:textId="77777777" w:rsidR="00B53459" w:rsidRPr="00BD49F2" w:rsidRDefault="00B53459" w:rsidP="00B53459">
      <w:pPr>
        <w:pStyle w:val="Heading2"/>
        <w:numPr>
          <w:ilvl w:val="0"/>
          <w:numId w:val="24"/>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Cultural services:</w:t>
      </w:r>
    </w:p>
    <w:p w14:paraId="1402FED2" w14:textId="77777777" w:rsidR="00B53459" w:rsidRPr="00BD49F2" w:rsidRDefault="00B53459" w:rsidP="00B53459">
      <w:pPr>
        <w:pStyle w:val="Heading3"/>
        <w:numPr>
          <w:ilvl w:val="0"/>
          <w:numId w:val="27"/>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Education and environmental knowledge</w:t>
      </w:r>
    </w:p>
    <w:p w14:paraId="51F676AC" w14:textId="77777777" w:rsidR="00B53459" w:rsidRPr="00BD49F2" w:rsidRDefault="00B53459" w:rsidP="00B53459">
      <w:pPr>
        <w:pStyle w:val="Heading3"/>
        <w:numPr>
          <w:ilvl w:val="0"/>
          <w:numId w:val="27"/>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Recreation and ecotourism </w:t>
      </w:r>
    </w:p>
    <w:p w14:paraId="77338567" w14:textId="77777777" w:rsidR="00B53459" w:rsidRPr="00BD49F2" w:rsidRDefault="00B53459" w:rsidP="00B53459">
      <w:pPr>
        <w:pStyle w:val="Heading3"/>
        <w:numPr>
          <w:ilvl w:val="0"/>
          <w:numId w:val="27"/>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Spiritual premises</w:t>
      </w:r>
    </w:p>
    <w:p w14:paraId="0E91AB92" w14:textId="77777777" w:rsidR="00B53459" w:rsidRPr="00BD49F2" w:rsidRDefault="00B53459" w:rsidP="00B53459">
      <w:pPr>
        <w:rPr>
          <w:rFonts w:ascii="Times New Roman" w:hAnsi="Times New Roman" w:cs="Times New Roman"/>
        </w:rPr>
      </w:pPr>
    </w:p>
    <w:p w14:paraId="056FA9EE" w14:textId="77777777" w:rsidR="00B53459" w:rsidRPr="00BD49F2" w:rsidRDefault="00B53459" w:rsidP="00B53459">
      <w:pPr>
        <w:pStyle w:val="Heading2"/>
        <w:numPr>
          <w:ilvl w:val="0"/>
          <w:numId w:val="24"/>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Supporting services:</w:t>
      </w:r>
    </w:p>
    <w:p w14:paraId="27D6B12E" w14:textId="77777777" w:rsidR="00B53459" w:rsidRPr="00BD49F2" w:rsidRDefault="00B53459" w:rsidP="00B53459">
      <w:pPr>
        <w:pStyle w:val="Heading3"/>
        <w:numPr>
          <w:ilvl w:val="0"/>
          <w:numId w:val="28"/>
        </w:numPr>
        <w:ind w:left="1440" w:hanging="720"/>
        <w:rPr>
          <w:rFonts w:ascii="Times New Roman" w:hAnsi="Times New Roman" w:cs="Times New Roman"/>
        </w:rPr>
      </w:pPr>
      <w:r w:rsidRPr="00BD49F2">
        <w:rPr>
          <w:rFonts w:ascii="Times New Roman" w:hAnsi="Times New Roman" w:cs="Times New Roman"/>
        </w:rPr>
        <w:t>Nutrient recycling</w:t>
      </w:r>
    </w:p>
    <w:p w14:paraId="72580182" w14:textId="77777777" w:rsidR="00B53459" w:rsidRPr="00BD49F2" w:rsidRDefault="00B53459" w:rsidP="00B53459">
      <w:pPr>
        <w:pStyle w:val="Heading3"/>
        <w:numPr>
          <w:ilvl w:val="0"/>
          <w:numId w:val="28"/>
        </w:numPr>
        <w:ind w:left="1440" w:hanging="720"/>
        <w:rPr>
          <w:rFonts w:ascii="Times New Roman" w:hAnsi="Times New Roman" w:cs="Times New Roman"/>
        </w:rPr>
      </w:pPr>
      <w:r w:rsidRPr="00BD49F2">
        <w:rPr>
          <w:rFonts w:ascii="Times New Roman" w:hAnsi="Times New Roman" w:cs="Times New Roman"/>
        </w:rPr>
        <w:t>Habitat provision</w:t>
      </w:r>
    </w:p>
    <w:p w14:paraId="353EC33A" w14:textId="77777777" w:rsidR="00B53459" w:rsidRPr="00BD49F2" w:rsidRDefault="00B53459" w:rsidP="00B53459">
      <w:pPr>
        <w:pStyle w:val="Heading3"/>
        <w:numPr>
          <w:ilvl w:val="0"/>
          <w:numId w:val="28"/>
        </w:numPr>
        <w:ind w:left="1440" w:hanging="720"/>
        <w:rPr>
          <w:rFonts w:ascii="Times New Roman" w:hAnsi="Times New Roman" w:cs="Times New Roman"/>
        </w:rPr>
      </w:pPr>
      <w:r w:rsidRPr="00BD49F2">
        <w:rPr>
          <w:rFonts w:ascii="Times New Roman" w:hAnsi="Times New Roman" w:cs="Times New Roman"/>
        </w:rPr>
        <w:t>Primary productions: photosynthesis</w:t>
      </w:r>
    </w:p>
    <w:p w14:paraId="43D44A3B" w14:textId="77777777" w:rsidR="00B53459" w:rsidRPr="00BD49F2" w:rsidRDefault="00B53459" w:rsidP="00B53459">
      <w:pPr>
        <w:pStyle w:val="Heading3"/>
        <w:numPr>
          <w:ilvl w:val="0"/>
          <w:numId w:val="28"/>
        </w:numPr>
        <w:ind w:left="1440" w:hanging="720"/>
        <w:rPr>
          <w:rFonts w:ascii="Times New Roman" w:hAnsi="Times New Roman" w:cs="Times New Roman"/>
        </w:rPr>
      </w:pPr>
      <w:r w:rsidRPr="00BD49F2">
        <w:rPr>
          <w:rFonts w:ascii="Times New Roman" w:hAnsi="Times New Roman" w:cs="Times New Roman"/>
        </w:rPr>
        <w:t xml:space="preserve">Water cycling  </w:t>
      </w:r>
    </w:p>
    <w:p w14:paraId="4230A22F" w14:textId="77777777" w:rsidR="00B53459" w:rsidRPr="00BD49F2" w:rsidRDefault="00B53459" w:rsidP="00B53459">
      <w:pPr>
        <w:pStyle w:val="Heading1"/>
        <w:numPr>
          <w:ilvl w:val="0"/>
          <w:numId w:val="21"/>
        </w:numPr>
        <w:ind w:left="360"/>
        <w:rPr>
          <w:rFonts w:ascii="Times New Roman" w:hAnsi="Times New Roman" w:cs="Times New Roman"/>
          <w:sz w:val="24"/>
          <w:szCs w:val="24"/>
        </w:rPr>
      </w:pPr>
      <w:commentRangeStart w:id="41"/>
      <w:r w:rsidRPr="00BD49F2">
        <w:rPr>
          <w:rFonts w:ascii="Times New Roman" w:hAnsi="Times New Roman" w:cs="Times New Roman"/>
          <w:sz w:val="24"/>
          <w:szCs w:val="24"/>
        </w:rPr>
        <w:t>Valorisation</w:t>
      </w:r>
      <w:commentRangeEnd w:id="41"/>
      <w:r w:rsidR="00837F8B">
        <w:rPr>
          <w:rStyle w:val="CommentReference"/>
          <w:rFonts w:ascii="Times New Roman" w:eastAsia="Times New Roman" w:hAnsi="Times New Roman" w:cs="Times New Roman"/>
          <w:color w:val="000000"/>
          <w:lang w:val="en-US" w:bidi="km-KH"/>
        </w:rPr>
        <w:commentReference w:id="41"/>
      </w:r>
      <w:r w:rsidRPr="00BD49F2">
        <w:rPr>
          <w:rFonts w:ascii="Times New Roman" w:hAnsi="Times New Roman" w:cs="Times New Roman"/>
          <w:sz w:val="24"/>
          <w:szCs w:val="24"/>
        </w:rPr>
        <w:t xml:space="preserve"> of biodiversity and ecosystem services</w:t>
      </w:r>
    </w:p>
    <w:p w14:paraId="5ECABC5D" w14:textId="77777777" w:rsidR="00B53459" w:rsidRPr="00BD49F2" w:rsidRDefault="00B53459" w:rsidP="00B53459">
      <w:pPr>
        <w:rPr>
          <w:rFonts w:ascii="Times New Roman" w:hAnsi="Times New Roman" w:cs="Times New Roman"/>
          <w:i/>
          <w:iCs/>
        </w:rPr>
      </w:pPr>
      <w:r w:rsidRPr="00BD49F2">
        <w:rPr>
          <w:rFonts w:ascii="Times New Roman" w:hAnsi="Times New Roman" w:cs="Times New Roman"/>
          <w:i/>
          <w:iCs/>
        </w:rPr>
        <w:t xml:space="preserve">[This section will highlight the crucial value of ecosystems that are contributing to priority sectors in Cambodia such as agriculture, tourism, health, education… Cambodia designed a huge Protected Areas, so we will also highlight the contribution of </w:t>
      </w:r>
      <w:proofErr w:type="spellStart"/>
      <w:r w:rsidRPr="00BD49F2">
        <w:rPr>
          <w:rFonts w:ascii="Times New Roman" w:hAnsi="Times New Roman" w:cs="Times New Roman"/>
          <w:i/>
          <w:iCs/>
        </w:rPr>
        <w:t>of</w:t>
      </w:r>
      <w:proofErr w:type="spellEnd"/>
      <w:r w:rsidRPr="00BD49F2">
        <w:rPr>
          <w:rFonts w:ascii="Times New Roman" w:hAnsi="Times New Roman" w:cs="Times New Roman"/>
          <w:i/>
          <w:iCs/>
        </w:rPr>
        <w:t xml:space="preserve"> PAs in economic development and human wellbeing]  </w:t>
      </w:r>
    </w:p>
    <w:p w14:paraId="22A92D14" w14:textId="77777777" w:rsidR="00B53459" w:rsidRPr="00BD49F2" w:rsidRDefault="00B53459" w:rsidP="00B53459">
      <w:pPr>
        <w:rPr>
          <w:rFonts w:ascii="Times New Roman" w:hAnsi="Times New Roman" w:cs="Times New Roman"/>
        </w:rPr>
      </w:pPr>
    </w:p>
    <w:p w14:paraId="4F332451" w14:textId="77777777" w:rsidR="00B53459" w:rsidRPr="00BD49F2" w:rsidRDefault="00B53459" w:rsidP="00B53459">
      <w:pPr>
        <w:pStyle w:val="Heading2"/>
        <w:numPr>
          <w:ilvl w:val="0"/>
          <w:numId w:val="29"/>
        </w:numPr>
        <w:rPr>
          <w:rFonts w:ascii="Times New Roman" w:hAnsi="Times New Roman" w:cs="Times New Roman"/>
          <w:color w:val="000000" w:themeColor="text1"/>
          <w:sz w:val="24"/>
          <w:szCs w:val="24"/>
        </w:rPr>
      </w:pPr>
      <w:commentRangeStart w:id="42"/>
      <w:r w:rsidRPr="00BD49F2">
        <w:rPr>
          <w:rFonts w:ascii="Times New Roman" w:hAnsi="Times New Roman" w:cs="Times New Roman"/>
          <w:color w:val="000000" w:themeColor="text1"/>
          <w:sz w:val="24"/>
          <w:szCs w:val="24"/>
        </w:rPr>
        <w:t>Agriculture</w:t>
      </w:r>
      <w:commentRangeEnd w:id="42"/>
      <w:r w:rsidR="00BB7230">
        <w:rPr>
          <w:rStyle w:val="CommentReference"/>
          <w:rFonts w:ascii="Times New Roman" w:eastAsia="Times New Roman" w:hAnsi="Times New Roman" w:cs="Times New Roman"/>
          <w:color w:val="000000"/>
          <w:lang w:val="en-US" w:bidi="km-KH"/>
        </w:rPr>
        <w:commentReference w:id="42"/>
      </w:r>
      <w:r w:rsidRPr="00BD49F2">
        <w:rPr>
          <w:rFonts w:ascii="Times New Roman" w:hAnsi="Times New Roman" w:cs="Times New Roman"/>
          <w:color w:val="000000" w:themeColor="text1"/>
          <w:sz w:val="24"/>
          <w:szCs w:val="24"/>
        </w:rPr>
        <w:t>:</w:t>
      </w:r>
    </w:p>
    <w:p w14:paraId="78051F46" w14:textId="77777777" w:rsidR="00B53459" w:rsidRPr="00BD49F2" w:rsidRDefault="00B53459" w:rsidP="00B53459">
      <w:pPr>
        <w:pStyle w:val="Heading3"/>
        <w:numPr>
          <w:ilvl w:val="0"/>
          <w:numId w:val="30"/>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Irrigation (project on irrigation)</w:t>
      </w:r>
    </w:p>
    <w:p w14:paraId="778DB730" w14:textId="77777777" w:rsidR="00B53459" w:rsidRPr="00BD49F2" w:rsidRDefault="00B53459" w:rsidP="00B53459">
      <w:pPr>
        <w:pStyle w:val="Heading3"/>
        <w:numPr>
          <w:ilvl w:val="0"/>
          <w:numId w:val="30"/>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Raw materials (yield based on land area)</w:t>
      </w:r>
    </w:p>
    <w:p w14:paraId="12B9A8E6" w14:textId="77777777" w:rsidR="00B53459" w:rsidRPr="00BD49F2" w:rsidRDefault="00B53459" w:rsidP="00B53459">
      <w:pPr>
        <w:pStyle w:val="Heading3"/>
        <w:numPr>
          <w:ilvl w:val="0"/>
          <w:numId w:val="30"/>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Pest control (based on projects)</w:t>
      </w:r>
    </w:p>
    <w:p w14:paraId="779127CA" w14:textId="77777777" w:rsidR="00B53459" w:rsidRDefault="00B53459" w:rsidP="00B53459">
      <w:pPr>
        <w:pStyle w:val="Heading3"/>
        <w:numPr>
          <w:ilvl w:val="0"/>
          <w:numId w:val="30"/>
        </w:numPr>
        <w:ind w:left="1440" w:hanging="720"/>
        <w:rPr>
          <w:ins w:id="43" w:author="Microsoft account" w:date="2022-07-04T08:18:00Z"/>
          <w:rFonts w:ascii="Times New Roman" w:hAnsi="Times New Roman" w:cs="Times New Roman"/>
          <w:color w:val="000000" w:themeColor="text1"/>
          <w:highlight w:val="yellow"/>
        </w:rPr>
      </w:pPr>
      <w:r w:rsidRPr="00C63771">
        <w:rPr>
          <w:rFonts w:ascii="Times New Roman" w:hAnsi="Times New Roman" w:cs="Times New Roman"/>
          <w:color w:val="000000" w:themeColor="text1"/>
          <w:highlight w:val="yellow"/>
        </w:rPr>
        <w:t>Pollination</w:t>
      </w:r>
    </w:p>
    <w:p w14:paraId="16652AAB" w14:textId="223D2295" w:rsidR="00574FA5" w:rsidRDefault="00574FA5">
      <w:pPr>
        <w:rPr>
          <w:ins w:id="44" w:author="Microsoft account" w:date="2022-07-04T08:20:00Z"/>
          <w:highlight w:val="yellow"/>
        </w:rPr>
        <w:pPrChange w:id="45" w:author="Microsoft account" w:date="2022-07-04T08:18:00Z">
          <w:pPr>
            <w:pStyle w:val="Heading3"/>
            <w:numPr>
              <w:numId w:val="30"/>
            </w:numPr>
            <w:ind w:left="1440" w:hanging="720"/>
          </w:pPr>
        </w:pPrChange>
      </w:pPr>
      <w:ins w:id="46" w:author="Microsoft account" w:date="2022-07-04T08:19:00Z">
        <w:r>
          <w:rPr>
            <w:highlight w:val="yellow"/>
          </w:rPr>
          <w:t>General awareness of pollination for Cambodia people</w:t>
        </w:r>
      </w:ins>
    </w:p>
    <w:p w14:paraId="1E6481AD" w14:textId="0D41408E" w:rsidR="00574FA5" w:rsidRDefault="00574FA5">
      <w:pPr>
        <w:rPr>
          <w:ins w:id="47" w:author="Tom Breeze" w:date="2022-07-12T23:55:00Z"/>
          <w:highlight w:val="yellow"/>
        </w:rPr>
      </w:pPr>
      <w:ins w:id="48" w:author="Microsoft account" w:date="2022-07-04T08:20:00Z">
        <w:r>
          <w:rPr>
            <w:highlight w:val="yellow"/>
          </w:rPr>
          <w:t xml:space="preserve">Current pollination status </w:t>
        </w:r>
      </w:ins>
      <w:ins w:id="49" w:author="Microsoft account" w:date="2022-07-04T08:21:00Z">
        <w:r>
          <w:rPr>
            <w:highlight w:val="yellow"/>
          </w:rPr>
          <w:t>in agriculture</w:t>
        </w:r>
      </w:ins>
      <w:ins w:id="50" w:author="Tom Breeze" w:date="2022-07-12T23:32:00Z">
        <w:r w:rsidR="00D95B4C">
          <w:rPr>
            <w:highlight w:val="yellow"/>
          </w:rPr>
          <w:t xml:space="preserve"> – list of pollinated crops</w:t>
        </w:r>
      </w:ins>
    </w:p>
    <w:p w14:paraId="1B56457B" w14:textId="418BB5FB" w:rsidR="008A7F3F" w:rsidRDefault="008A7F3F">
      <w:pPr>
        <w:rPr>
          <w:ins w:id="51" w:author="Tom Breeze" w:date="2022-07-12T23:55:00Z"/>
          <w:highlight w:val="yellow"/>
        </w:rPr>
      </w:pPr>
      <w:ins w:id="52" w:author="Tom Breeze" w:date="2022-07-12T23:55:00Z">
        <w:r>
          <w:rPr>
            <w:highlight w:val="yellow"/>
          </w:rPr>
          <w:t>Importance of pollinators for supporting employment through value chains (example of longan value chain)</w:t>
        </w:r>
      </w:ins>
    </w:p>
    <w:p w14:paraId="27D12598" w14:textId="129D091D" w:rsidR="008A7F3F" w:rsidRDefault="008A7F3F">
      <w:pPr>
        <w:rPr>
          <w:ins w:id="53" w:author="Tom Breeze" w:date="2022-07-12T23:56:00Z"/>
          <w:highlight w:val="yellow"/>
        </w:rPr>
      </w:pPr>
      <w:ins w:id="54" w:author="Tom Breeze" w:date="2022-07-12T23:55:00Z">
        <w:r>
          <w:rPr>
            <w:highlight w:val="yellow"/>
          </w:rPr>
          <w:t xml:space="preserve">Importance of pollinator dependent crops to </w:t>
        </w:r>
      </w:ins>
      <w:ins w:id="55" w:author="Tom Breeze" w:date="2022-07-12T23:56:00Z">
        <w:r>
          <w:rPr>
            <w:highlight w:val="yellow"/>
          </w:rPr>
          <w:t>diets (we don’t know, but we can give examples of this in other countries to show how important it is to look at in the future).</w:t>
        </w:r>
      </w:ins>
    </w:p>
    <w:p w14:paraId="2D736013" w14:textId="18A0AA9C" w:rsidR="008A7F3F" w:rsidRDefault="008A7F3F">
      <w:pPr>
        <w:rPr>
          <w:ins w:id="56" w:author="Microsoft account" w:date="2022-07-04T08:21:00Z"/>
          <w:highlight w:val="yellow"/>
        </w:rPr>
        <w:pPrChange w:id="57" w:author="Microsoft account" w:date="2022-07-04T08:18:00Z">
          <w:pPr>
            <w:pStyle w:val="Heading3"/>
            <w:numPr>
              <w:numId w:val="30"/>
            </w:numPr>
            <w:ind w:left="1440" w:hanging="720"/>
          </w:pPr>
        </w:pPrChange>
      </w:pPr>
      <w:ins w:id="58" w:author="Tom Breeze" w:date="2022-07-12T23:56:00Z">
        <w:r>
          <w:rPr>
            <w:highlight w:val="yellow"/>
          </w:rPr>
          <w:t>Number of beekeepers</w:t>
        </w:r>
      </w:ins>
      <w:ins w:id="59" w:author="Tom Breeze" w:date="2022-07-12T23:57:00Z">
        <w:r>
          <w:rPr>
            <w:highlight w:val="yellow"/>
          </w:rPr>
          <w:t xml:space="preserve"> and beehives (and trends in them)</w:t>
        </w:r>
      </w:ins>
    </w:p>
    <w:p w14:paraId="7105DF06" w14:textId="731338D3" w:rsidR="00574FA5" w:rsidRDefault="004029B3">
      <w:pPr>
        <w:rPr>
          <w:ins w:id="60" w:author="Microsoft account" w:date="2022-07-04T09:00:00Z"/>
          <w:highlight w:val="yellow"/>
        </w:rPr>
        <w:pPrChange w:id="61" w:author="Microsoft account" w:date="2022-07-04T08:18:00Z">
          <w:pPr>
            <w:pStyle w:val="Heading3"/>
            <w:numPr>
              <w:numId w:val="30"/>
            </w:numPr>
            <w:ind w:left="1440" w:hanging="720"/>
          </w:pPr>
        </w:pPrChange>
      </w:pPr>
      <w:ins w:id="62" w:author="Microsoft account" w:date="2022-07-04T09:00:00Z">
        <w:r>
          <w:rPr>
            <w:highlight w:val="yellow"/>
          </w:rPr>
          <w:t xml:space="preserve">Trends of </w:t>
        </w:r>
        <w:commentRangeStart w:id="63"/>
        <w:commentRangeStart w:id="64"/>
        <w:r>
          <w:rPr>
            <w:highlight w:val="yellow"/>
          </w:rPr>
          <w:t>pollination</w:t>
        </w:r>
      </w:ins>
      <w:commentRangeEnd w:id="63"/>
      <w:r w:rsidR="00D60FAB">
        <w:rPr>
          <w:rStyle w:val="CommentReference"/>
          <w:rFonts w:ascii="Times New Roman" w:eastAsia="Times New Roman" w:hAnsi="Times New Roman" w:cs="Times New Roman"/>
          <w:color w:val="000000"/>
          <w:lang w:val="en-US" w:bidi="km-KH"/>
        </w:rPr>
        <w:commentReference w:id="63"/>
      </w:r>
      <w:commentRangeEnd w:id="64"/>
      <w:r w:rsidR="00160A8C">
        <w:rPr>
          <w:rStyle w:val="CommentReference"/>
          <w:rFonts w:ascii="Times New Roman" w:eastAsia="Times New Roman" w:hAnsi="Times New Roman" w:cs="Times New Roman"/>
          <w:color w:val="000000"/>
          <w:lang w:val="en-US" w:bidi="km-KH"/>
        </w:rPr>
        <w:commentReference w:id="64"/>
      </w:r>
    </w:p>
    <w:p w14:paraId="3D4DF740" w14:textId="743FA0BF" w:rsidR="004029B3" w:rsidRPr="00574FA5" w:rsidRDefault="004029B3">
      <w:pPr>
        <w:rPr>
          <w:highlight w:val="yellow"/>
          <w:rPrChange w:id="65" w:author="Microsoft account" w:date="2022-07-04T08:18:00Z">
            <w:rPr>
              <w:rFonts w:ascii="Times New Roman" w:hAnsi="Times New Roman" w:cs="Times New Roman"/>
              <w:color w:val="000000" w:themeColor="text1"/>
              <w:highlight w:val="yellow"/>
            </w:rPr>
          </w:rPrChange>
        </w:rPr>
        <w:pPrChange w:id="66" w:author="Microsoft account" w:date="2022-07-04T08:18:00Z">
          <w:pPr>
            <w:pStyle w:val="Heading3"/>
            <w:numPr>
              <w:numId w:val="30"/>
            </w:numPr>
            <w:ind w:left="1440" w:hanging="720"/>
          </w:pPr>
        </w:pPrChange>
      </w:pPr>
      <w:ins w:id="67" w:author="Microsoft account" w:date="2022-07-04T09:00:00Z">
        <w:r>
          <w:rPr>
            <w:highlight w:val="yellow"/>
          </w:rPr>
          <w:t xml:space="preserve">Possible </w:t>
        </w:r>
      </w:ins>
      <w:ins w:id="68" w:author="Microsoft account" w:date="2022-07-04T09:03:00Z">
        <w:r>
          <w:rPr>
            <w:highlight w:val="yellow"/>
          </w:rPr>
          <w:t>solution</w:t>
        </w:r>
      </w:ins>
      <w:ins w:id="69" w:author="Microsoft account" w:date="2022-07-04T09:00:00Z">
        <w:r>
          <w:rPr>
            <w:highlight w:val="yellow"/>
          </w:rPr>
          <w:t xml:space="preserve"> </w:t>
        </w:r>
      </w:ins>
    </w:p>
    <w:p w14:paraId="16B05EFB" w14:textId="77777777" w:rsidR="00B53459" w:rsidRPr="00BD49F2" w:rsidRDefault="00B53459" w:rsidP="00B53459">
      <w:pPr>
        <w:pStyle w:val="Heading3"/>
        <w:numPr>
          <w:ilvl w:val="0"/>
          <w:numId w:val="30"/>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lastRenderedPageBreak/>
        <w:t>Agri-industry (including flowers?)</w:t>
      </w:r>
    </w:p>
    <w:p w14:paraId="07387A8F" w14:textId="77777777" w:rsidR="00B53459" w:rsidRPr="00BD49F2" w:rsidRDefault="00B53459" w:rsidP="00B53459">
      <w:pPr>
        <w:rPr>
          <w:rFonts w:ascii="Times New Roman" w:hAnsi="Times New Roman" w:cs="Times New Roman"/>
        </w:rPr>
      </w:pPr>
    </w:p>
    <w:p w14:paraId="1CC27C58" w14:textId="77777777" w:rsidR="00B53459" w:rsidRPr="00BD49F2" w:rsidRDefault="00B53459" w:rsidP="00B53459">
      <w:pPr>
        <w:pStyle w:val="Heading2"/>
        <w:numPr>
          <w:ilvl w:val="0"/>
          <w:numId w:val="29"/>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Industry: </w:t>
      </w:r>
    </w:p>
    <w:p w14:paraId="6C28FEE1" w14:textId="77777777" w:rsidR="00B53459" w:rsidRPr="00BD49F2" w:rsidRDefault="00B53459" w:rsidP="00B53459">
      <w:pPr>
        <w:pStyle w:val="Heading3"/>
        <w:numPr>
          <w:ilvl w:val="0"/>
          <w:numId w:val="31"/>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Mine</w:t>
      </w:r>
    </w:p>
    <w:p w14:paraId="7BC6DF71" w14:textId="77777777" w:rsidR="00B53459" w:rsidRPr="00BD49F2" w:rsidRDefault="00B53459" w:rsidP="00B53459">
      <w:pPr>
        <w:pStyle w:val="Heading3"/>
        <w:numPr>
          <w:ilvl w:val="0"/>
          <w:numId w:val="31"/>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Energy: wind, water </w:t>
      </w:r>
    </w:p>
    <w:p w14:paraId="1776ECDC" w14:textId="3F32FF5A" w:rsidR="00B53459" w:rsidRPr="00BD49F2" w:rsidRDefault="00B53459" w:rsidP="00B53459">
      <w:pPr>
        <w:pStyle w:val="Heading3"/>
        <w:numPr>
          <w:ilvl w:val="0"/>
          <w:numId w:val="31"/>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Food processing: packaging</w:t>
      </w:r>
      <w:r w:rsidR="005874F0">
        <w:rPr>
          <w:rFonts w:ascii="Times New Roman" w:hAnsi="Times New Roman" w:cs="Times New Roman"/>
          <w:color w:val="000000" w:themeColor="text1"/>
        </w:rPr>
        <w:t xml:space="preserve"> and</w:t>
      </w:r>
      <w:r w:rsidRPr="00BD49F2">
        <w:rPr>
          <w:rFonts w:ascii="Times New Roman" w:hAnsi="Times New Roman" w:cs="Times New Roman"/>
          <w:color w:val="000000" w:themeColor="text1"/>
        </w:rPr>
        <w:t xml:space="preserve"> production of juice, fermented food </w:t>
      </w:r>
    </w:p>
    <w:p w14:paraId="486982AC" w14:textId="77777777" w:rsidR="00B53459" w:rsidRPr="00BD49F2" w:rsidRDefault="00B53459" w:rsidP="00B53459">
      <w:pPr>
        <w:pStyle w:val="Heading3"/>
        <w:numPr>
          <w:ilvl w:val="0"/>
          <w:numId w:val="31"/>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Handicraft and textile </w:t>
      </w:r>
    </w:p>
    <w:p w14:paraId="12C6D6A8" w14:textId="77777777" w:rsidR="00B53459" w:rsidRPr="00BD49F2" w:rsidRDefault="00B53459" w:rsidP="00B53459">
      <w:pPr>
        <w:rPr>
          <w:rFonts w:ascii="Times New Roman" w:hAnsi="Times New Roman" w:cs="Times New Roman"/>
        </w:rPr>
      </w:pPr>
    </w:p>
    <w:p w14:paraId="71259A29" w14:textId="77777777" w:rsidR="00B53459" w:rsidRPr="00BD49F2" w:rsidRDefault="00B53459" w:rsidP="00B53459">
      <w:pPr>
        <w:pStyle w:val="Heading2"/>
        <w:numPr>
          <w:ilvl w:val="0"/>
          <w:numId w:val="29"/>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Tourism: recreation </w:t>
      </w:r>
    </w:p>
    <w:p w14:paraId="4A97FA66" w14:textId="77777777" w:rsidR="00B53459" w:rsidRPr="00BD49F2" w:rsidRDefault="00B53459" w:rsidP="00B53459">
      <w:pPr>
        <w:pStyle w:val="Heading3"/>
        <w:numPr>
          <w:ilvl w:val="0"/>
          <w:numId w:val="32"/>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Ecotourism: Entry fees, guide, tourist fees </w:t>
      </w:r>
    </w:p>
    <w:p w14:paraId="436DFD49" w14:textId="77777777" w:rsidR="00B53459" w:rsidRPr="00BD49F2" w:rsidRDefault="00B53459" w:rsidP="00B53459">
      <w:pPr>
        <w:pStyle w:val="Heading3"/>
        <w:numPr>
          <w:ilvl w:val="0"/>
          <w:numId w:val="32"/>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Agro-tourism</w:t>
      </w:r>
    </w:p>
    <w:p w14:paraId="6D9AB860" w14:textId="77777777" w:rsidR="00B53459" w:rsidRPr="00BD49F2" w:rsidRDefault="00B53459" w:rsidP="00B53459">
      <w:pPr>
        <w:pStyle w:val="Heading3"/>
        <w:numPr>
          <w:ilvl w:val="0"/>
          <w:numId w:val="32"/>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Homestay</w:t>
      </w:r>
    </w:p>
    <w:p w14:paraId="63A0396D" w14:textId="77777777" w:rsidR="00B53459" w:rsidRPr="00BD49F2" w:rsidRDefault="00B53459" w:rsidP="00B53459">
      <w:pPr>
        <w:pStyle w:val="Heading3"/>
        <w:numPr>
          <w:ilvl w:val="0"/>
          <w:numId w:val="32"/>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Religious meditation </w:t>
      </w:r>
    </w:p>
    <w:p w14:paraId="14C802DC" w14:textId="77777777" w:rsidR="00B53459" w:rsidRPr="00BD49F2" w:rsidRDefault="00B53459" w:rsidP="00B53459">
      <w:pPr>
        <w:rPr>
          <w:rFonts w:ascii="Times New Roman" w:hAnsi="Times New Roman" w:cs="Times New Roman"/>
        </w:rPr>
      </w:pPr>
    </w:p>
    <w:p w14:paraId="582279DA" w14:textId="77777777" w:rsidR="00B53459" w:rsidRPr="00BD49F2" w:rsidRDefault="00B53459" w:rsidP="00B53459">
      <w:pPr>
        <w:pStyle w:val="Heading2"/>
        <w:numPr>
          <w:ilvl w:val="0"/>
          <w:numId w:val="29"/>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Health: </w:t>
      </w:r>
    </w:p>
    <w:p w14:paraId="3DA9886C" w14:textId="77777777" w:rsidR="00B53459" w:rsidRPr="00BD49F2" w:rsidRDefault="00B53459" w:rsidP="00B53459">
      <w:pPr>
        <w:pStyle w:val="Heading3"/>
        <w:numPr>
          <w:ilvl w:val="0"/>
          <w:numId w:val="33"/>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Beauty and cosmetics (ABS)</w:t>
      </w:r>
    </w:p>
    <w:p w14:paraId="2BE3641D" w14:textId="77777777" w:rsidR="00B53459" w:rsidRPr="00BD49F2" w:rsidRDefault="00B53459" w:rsidP="00B53459">
      <w:pPr>
        <w:pStyle w:val="Heading3"/>
        <w:numPr>
          <w:ilvl w:val="0"/>
          <w:numId w:val="33"/>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Traditional medicine</w:t>
      </w:r>
    </w:p>
    <w:p w14:paraId="4D846DF2" w14:textId="77777777" w:rsidR="00B53459" w:rsidRPr="00BD49F2" w:rsidRDefault="00B53459" w:rsidP="00B53459">
      <w:pPr>
        <w:pStyle w:val="Heading3"/>
        <w:numPr>
          <w:ilvl w:val="0"/>
          <w:numId w:val="33"/>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Natural treatment (fresh air and open space)</w:t>
      </w:r>
    </w:p>
    <w:p w14:paraId="6C7ACCB4" w14:textId="77777777" w:rsidR="00B53459" w:rsidRPr="00BD49F2" w:rsidRDefault="00B53459" w:rsidP="00B53459">
      <w:pPr>
        <w:pStyle w:val="Heading3"/>
        <w:numPr>
          <w:ilvl w:val="0"/>
          <w:numId w:val="33"/>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Stress release </w:t>
      </w:r>
    </w:p>
    <w:p w14:paraId="3E0C15E5" w14:textId="77777777" w:rsidR="00B53459" w:rsidRPr="00BD49F2" w:rsidRDefault="00B53459" w:rsidP="00B53459">
      <w:pPr>
        <w:pStyle w:val="Heading3"/>
        <w:numPr>
          <w:ilvl w:val="0"/>
          <w:numId w:val="33"/>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Zoonotic </w:t>
      </w:r>
    </w:p>
    <w:p w14:paraId="70B0B972" w14:textId="77777777" w:rsidR="00B53459" w:rsidRPr="00BD49F2" w:rsidRDefault="00B53459" w:rsidP="00B53459">
      <w:pPr>
        <w:rPr>
          <w:rFonts w:ascii="Times New Roman" w:hAnsi="Times New Roman" w:cs="Times New Roman"/>
        </w:rPr>
      </w:pPr>
      <w:r w:rsidRPr="00BD49F2">
        <w:rPr>
          <w:rFonts w:ascii="Times New Roman" w:hAnsi="Times New Roman" w:cs="Times New Roman"/>
        </w:rPr>
        <w:t xml:space="preserve"> </w:t>
      </w:r>
    </w:p>
    <w:p w14:paraId="46C740A7" w14:textId="77777777" w:rsidR="00B53459" w:rsidRPr="00BD49F2" w:rsidRDefault="00B53459" w:rsidP="00B53459">
      <w:pPr>
        <w:pStyle w:val="Heading2"/>
        <w:numPr>
          <w:ilvl w:val="0"/>
          <w:numId w:val="29"/>
        </w:numPr>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Education:</w:t>
      </w:r>
    </w:p>
    <w:p w14:paraId="6508126B" w14:textId="77777777" w:rsidR="00B53459" w:rsidRPr="00BD49F2" w:rsidRDefault="00B53459" w:rsidP="00B53459">
      <w:pPr>
        <w:pStyle w:val="Heading3"/>
        <w:numPr>
          <w:ilvl w:val="0"/>
          <w:numId w:val="34"/>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Environmental awareness</w:t>
      </w:r>
    </w:p>
    <w:p w14:paraId="01B78537" w14:textId="77777777" w:rsidR="00B53459" w:rsidRPr="00BD49F2" w:rsidRDefault="00B53459" w:rsidP="00B53459">
      <w:pPr>
        <w:pStyle w:val="Heading3"/>
        <w:numPr>
          <w:ilvl w:val="0"/>
          <w:numId w:val="34"/>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Knowledge</w:t>
      </w:r>
    </w:p>
    <w:p w14:paraId="787E497F" w14:textId="77777777" w:rsidR="00B53459" w:rsidRPr="00BD49F2" w:rsidRDefault="00B53459" w:rsidP="00B53459">
      <w:pPr>
        <w:pStyle w:val="Heading3"/>
        <w:numPr>
          <w:ilvl w:val="0"/>
          <w:numId w:val="34"/>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Outdoor experiment and library</w:t>
      </w:r>
    </w:p>
    <w:p w14:paraId="1FD68806" w14:textId="77777777" w:rsidR="00B53459" w:rsidRPr="00BD49F2" w:rsidRDefault="00B53459" w:rsidP="00B53459">
      <w:pPr>
        <w:pStyle w:val="Heading3"/>
        <w:numPr>
          <w:ilvl w:val="0"/>
          <w:numId w:val="34"/>
        </w:numPr>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Research: gene and seed bank, conservation </w:t>
      </w:r>
    </w:p>
    <w:p w14:paraId="042D148B" w14:textId="77777777"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 xml:space="preserve">Conclusion </w:t>
      </w:r>
    </w:p>
    <w:p w14:paraId="5079BB1D" w14:textId="77777777" w:rsidR="00B53459" w:rsidRPr="00BD49F2" w:rsidRDefault="00B53459" w:rsidP="00B53459">
      <w:pPr>
        <w:pStyle w:val="Heading3"/>
        <w:numPr>
          <w:ilvl w:val="0"/>
          <w:numId w:val="35"/>
        </w:numPr>
        <w:ind w:left="720"/>
        <w:rPr>
          <w:rFonts w:ascii="Times New Roman" w:hAnsi="Times New Roman" w:cs="Times New Roman"/>
          <w:color w:val="000000" w:themeColor="text1"/>
        </w:rPr>
      </w:pPr>
      <w:r w:rsidRPr="00BD49F2">
        <w:rPr>
          <w:rFonts w:ascii="Times New Roman" w:hAnsi="Times New Roman" w:cs="Times New Roman"/>
          <w:color w:val="000000" w:themeColor="text1"/>
        </w:rPr>
        <w:t>Key findings: nature’s contributions to people and quality of life</w:t>
      </w:r>
    </w:p>
    <w:p w14:paraId="690C1E3A" w14:textId="77777777" w:rsidR="00B53459" w:rsidRPr="00BD49F2" w:rsidRDefault="00B53459" w:rsidP="00B53459">
      <w:pPr>
        <w:pStyle w:val="Heading3"/>
        <w:numPr>
          <w:ilvl w:val="0"/>
          <w:numId w:val="35"/>
        </w:numPr>
        <w:ind w:left="720"/>
        <w:rPr>
          <w:rFonts w:ascii="Times New Roman" w:hAnsi="Times New Roman" w:cs="Times New Roman"/>
          <w:color w:val="000000" w:themeColor="text1"/>
        </w:rPr>
      </w:pPr>
      <w:r w:rsidRPr="00BD49F2">
        <w:rPr>
          <w:rFonts w:ascii="Times New Roman" w:hAnsi="Times New Roman" w:cs="Times New Roman"/>
          <w:color w:val="000000" w:themeColor="text1"/>
        </w:rPr>
        <w:t>Emerging issues and opportunities</w:t>
      </w:r>
    </w:p>
    <w:p w14:paraId="10F076FB" w14:textId="77777777" w:rsidR="00B53459" w:rsidRPr="00BD49F2" w:rsidRDefault="00B53459" w:rsidP="00B53459">
      <w:pPr>
        <w:pStyle w:val="Heading3"/>
        <w:numPr>
          <w:ilvl w:val="0"/>
          <w:numId w:val="35"/>
        </w:numPr>
        <w:ind w:left="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Challenges and </w:t>
      </w:r>
      <w:commentRangeStart w:id="70"/>
      <w:r w:rsidRPr="00BD49F2">
        <w:rPr>
          <w:rFonts w:ascii="Times New Roman" w:hAnsi="Times New Roman" w:cs="Times New Roman"/>
          <w:color w:val="000000" w:themeColor="text1"/>
        </w:rPr>
        <w:t xml:space="preserve">implications </w:t>
      </w:r>
      <w:commentRangeEnd w:id="70"/>
      <w:r w:rsidR="00A36BE0">
        <w:rPr>
          <w:rStyle w:val="CommentReference"/>
          <w:rFonts w:ascii="Times New Roman" w:eastAsia="Times New Roman" w:hAnsi="Times New Roman" w:cs="Times New Roman"/>
          <w:color w:val="000000"/>
          <w:lang w:val="en-US" w:bidi="km-KH"/>
        </w:rPr>
        <w:commentReference w:id="70"/>
      </w:r>
    </w:p>
    <w:p w14:paraId="741141D7" w14:textId="77777777" w:rsidR="00B53459" w:rsidRPr="00BD49F2" w:rsidRDefault="00B53459" w:rsidP="00B53459">
      <w:pPr>
        <w:pStyle w:val="Heading1"/>
        <w:numPr>
          <w:ilvl w:val="0"/>
          <w:numId w:val="21"/>
        </w:numPr>
        <w:ind w:left="360"/>
        <w:rPr>
          <w:rFonts w:ascii="Times New Roman" w:hAnsi="Times New Roman" w:cs="Times New Roman"/>
          <w:sz w:val="24"/>
          <w:szCs w:val="24"/>
        </w:rPr>
      </w:pPr>
      <w:r w:rsidRPr="00BD49F2">
        <w:rPr>
          <w:rFonts w:ascii="Times New Roman" w:hAnsi="Times New Roman" w:cs="Times New Roman"/>
          <w:sz w:val="24"/>
          <w:szCs w:val="24"/>
        </w:rPr>
        <w:t xml:space="preserve">References </w:t>
      </w:r>
    </w:p>
    <w:p w14:paraId="5517B9F5" w14:textId="77777777" w:rsidR="00B53459" w:rsidRPr="00BD49F2" w:rsidRDefault="00B53459" w:rsidP="00B53459">
      <w:pPr>
        <w:rPr>
          <w:rFonts w:ascii="Times New Roman" w:hAnsi="Times New Roman" w:cs="Times New Roman"/>
        </w:rPr>
      </w:pPr>
    </w:p>
    <w:p w14:paraId="0A45D8BA" w14:textId="77777777" w:rsidR="00B53459" w:rsidRPr="00AD0AA0" w:rsidRDefault="00B53459" w:rsidP="00B53459">
      <w:pPr>
        <w:rPr>
          <w:rFonts w:ascii="Times New Roman" w:hAnsi="Times New Roman" w:cs="Times New Roman"/>
          <w:lang w:val="en-US"/>
          <w:rPrChange w:id="71" w:author="Nith CHHIN" w:date="2022-03-25T09:01:00Z">
            <w:rPr>
              <w:rFonts w:ascii="Times New Roman" w:hAnsi="Times New Roman" w:cs="Times New Roman"/>
            </w:rPr>
          </w:rPrChange>
        </w:rPr>
      </w:pPr>
    </w:p>
    <w:p w14:paraId="4B2597EA" w14:textId="77777777" w:rsidR="00B53459" w:rsidRPr="00BD49F2" w:rsidRDefault="00B53459">
      <w:pPr>
        <w:jc w:val="both"/>
        <w:rPr>
          <w:rFonts w:ascii="Times New Roman" w:hAnsi="Times New Roman" w:cs="Times New Roman"/>
          <w:b/>
          <w:bCs/>
        </w:rPr>
      </w:pPr>
      <w:r w:rsidRPr="00BD49F2">
        <w:rPr>
          <w:rFonts w:ascii="Times New Roman" w:hAnsi="Times New Roman" w:cs="Times New Roman"/>
          <w:b/>
          <w:bCs/>
        </w:rPr>
        <w:br w:type="page"/>
      </w:r>
    </w:p>
    <w:p w14:paraId="315EEEEB" w14:textId="3498208D" w:rsidR="00C53D8F" w:rsidRPr="00BD49F2" w:rsidRDefault="00C53D8F" w:rsidP="0027140F">
      <w:pPr>
        <w:rPr>
          <w:rFonts w:ascii="Times New Roman" w:hAnsi="Times New Roman" w:cs="Times New Roman"/>
          <w:b/>
          <w:bCs/>
        </w:rPr>
      </w:pPr>
      <w:r w:rsidRPr="00BD49F2">
        <w:rPr>
          <w:rFonts w:ascii="Times New Roman" w:hAnsi="Times New Roman" w:cs="Times New Roman"/>
          <w:b/>
          <w:bCs/>
        </w:rPr>
        <w:lastRenderedPageBreak/>
        <w:t xml:space="preserve">Chapter 3: Status, Trends and Future Dynamics of Biodiversity and Ecosystem Services  </w:t>
      </w:r>
    </w:p>
    <w:p w14:paraId="22007A53" w14:textId="77777777" w:rsidR="00C53D8F" w:rsidRPr="00BD49F2" w:rsidRDefault="00C53D8F" w:rsidP="0027140F">
      <w:pPr>
        <w:jc w:val="center"/>
        <w:rPr>
          <w:rFonts w:ascii="Times New Roman" w:hAnsi="Times New Roman" w:cs="Times New Roman"/>
        </w:rPr>
      </w:pPr>
    </w:p>
    <w:p w14:paraId="07618A89" w14:textId="02FA8495" w:rsidR="00C53D8F" w:rsidRPr="00BD49F2" w:rsidRDefault="00BE4206" w:rsidP="0027140F">
      <w:pPr>
        <w:tabs>
          <w:tab w:val="left" w:pos="2160"/>
        </w:tabs>
        <w:rPr>
          <w:rFonts w:ascii="Times New Roman" w:hAnsi="Times New Roman" w:cs="Times New Roman"/>
          <w:b/>
          <w:bCs/>
        </w:rPr>
      </w:pPr>
      <w:r w:rsidRPr="00BD49F2">
        <w:rPr>
          <w:rFonts w:ascii="Times New Roman" w:hAnsi="Times New Roman" w:cs="Times New Roman"/>
          <w:b/>
          <w:bCs/>
        </w:rPr>
        <w:t>Authors</w:t>
      </w:r>
      <w:r w:rsidR="00C53D8F" w:rsidRPr="00BD49F2">
        <w:rPr>
          <w:rFonts w:ascii="Times New Roman" w:hAnsi="Times New Roman" w:cs="Times New Roman"/>
          <w:b/>
          <w:bCs/>
        </w:rPr>
        <w:t xml:space="preserve">: </w:t>
      </w:r>
      <w:proofErr w:type="spellStart"/>
      <w:r w:rsidR="00C53D8F" w:rsidRPr="00BD49F2">
        <w:rPr>
          <w:rFonts w:ascii="Times New Roman" w:hAnsi="Times New Roman" w:cs="Times New Roman"/>
          <w:b/>
          <w:bCs/>
        </w:rPr>
        <w:t>Dr.</w:t>
      </w:r>
      <w:proofErr w:type="spellEnd"/>
      <w:r w:rsidR="00C53D8F" w:rsidRPr="00BD49F2">
        <w:rPr>
          <w:rFonts w:ascii="Times New Roman" w:hAnsi="Times New Roman" w:cs="Times New Roman"/>
          <w:b/>
          <w:bCs/>
        </w:rPr>
        <w:t xml:space="preserve"> SPOANN Vin</w:t>
      </w:r>
      <w:r w:rsidRPr="00BD49F2">
        <w:rPr>
          <w:rFonts w:ascii="Times New Roman" w:hAnsi="Times New Roman" w:cs="Times New Roman"/>
          <w:b/>
          <w:bCs/>
          <w:vertAlign w:val="superscript"/>
        </w:rPr>
        <w:t>1</w:t>
      </w:r>
      <w:r w:rsidR="00C53D8F" w:rsidRPr="00BD49F2">
        <w:rPr>
          <w:rFonts w:ascii="Times New Roman" w:hAnsi="Times New Roman" w:cs="Times New Roman"/>
          <w:b/>
          <w:bCs/>
        </w:rPr>
        <w:t>, Mr. PHAT Chandara</w:t>
      </w:r>
      <w:r w:rsidRPr="00BD49F2">
        <w:rPr>
          <w:rFonts w:ascii="Times New Roman" w:hAnsi="Times New Roman" w:cs="Times New Roman"/>
          <w:b/>
          <w:bCs/>
          <w:vertAlign w:val="superscript"/>
        </w:rPr>
        <w:t>2</w:t>
      </w:r>
      <w:r w:rsidR="00F14A74">
        <w:rPr>
          <w:rFonts w:ascii="Times New Roman" w:hAnsi="Times New Roman" w:cs="Times New Roman"/>
          <w:b/>
          <w:bCs/>
        </w:rPr>
        <w:t>,</w:t>
      </w:r>
      <w:r w:rsidR="00C53D8F" w:rsidRPr="00BD49F2">
        <w:rPr>
          <w:rFonts w:ascii="Times New Roman" w:hAnsi="Times New Roman" w:cs="Times New Roman"/>
          <w:b/>
          <w:bCs/>
        </w:rPr>
        <w:t xml:space="preserve"> </w:t>
      </w:r>
      <w:proofErr w:type="spellStart"/>
      <w:r w:rsidR="00C53D8F" w:rsidRPr="00BD49F2">
        <w:rPr>
          <w:rFonts w:ascii="Times New Roman" w:hAnsi="Times New Roman" w:cs="Times New Roman"/>
          <w:b/>
          <w:bCs/>
        </w:rPr>
        <w:t>Dr.</w:t>
      </w:r>
      <w:proofErr w:type="spellEnd"/>
      <w:r w:rsidR="00C53D8F" w:rsidRPr="00BD49F2">
        <w:rPr>
          <w:rFonts w:ascii="Times New Roman" w:hAnsi="Times New Roman" w:cs="Times New Roman"/>
          <w:b/>
          <w:bCs/>
        </w:rPr>
        <w:t xml:space="preserve"> SOR Ratha</w:t>
      </w:r>
      <w:r w:rsidRPr="00BD49F2">
        <w:rPr>
          <w:rFonts w:ascii="Times New Roman" w:hAnsi="Times New Roman" w:cs="Times New Roman"/>
          <w:b/>
          <w:bCs/>
          <w:vertAlign w:val="superscript"/>
        </w:rPr>
        <w:t>2</w:t>
      </w:r>
      <w:r w:rsidR="00F14A74">
        <w:rPr>
          <w:rFonts w:ascii="Times New Roman" w:hAnsi="Times New Roman" w:cs="Times New Roman"/>
          <w:b/>
          <w:bCs/>
          <w:vertAlign w:val="superscript"/>
        </w:rPr>
        <w:t xml:space="preserve"> </w:t>
      </w:r>
    </w:p>
    <w:p w14:paraId="440C6F14" w14:textId="3F3772B3" w:rsidR="00C53D8F" w:rsidRPr="00F14A74" w:rsidRDefault="00F14A74" w:rsidP="0027140F">
      <w:pPr>
        <w:tabs>
          <w:tab w:val="left" w:pos="2160"/>
        </w:tabs>
        <w:rPr>
          <w:rFonts w:ascii="Times New Roman" w:hAnsi="Times New Roman" w:cs="Times New Roman"/>
          <w:b/>
          <w:bCs/>
        </w:rPr>
      </w:pPr>
      <w:r>
        <w:rPr>
          <w:rFonts w:ascii="Times New Roman" w:hAnsi="Times New Roman" w:cs="Times New Roman"/>
          <w:b/>
          <w:bCs/>
        </w:rPr>
        <w:t xml:space="preserve">and </w:t>
      </w:r>
      <w:proofErr w:type="spellStart"/>
      <w:r w:rsidRPr="00F14A74">
        <w:rPr>
          <w:rFonts w:ascii="Times New Roman" w:hAnsi="Times New Roman" w:cs="Times New Roman"/>
          <w:b/>
          <w:bCs/>
        </w:rPr>
        <w:t>Dr.</w:t>
      </w:r>
      <w:proofErr w:type="spellEnd"/>
      <w:r w:rsidRPr="00F14A74">
        <w:rPr>
          <w:rFonts w:ascii="Times New Roman" w:hAnsi="Times New Roman" w:cs="Times New Roman"/>
          <w:b/>
          <w:bCs/>
        </w:rPr>
        <w:t xml:space="preserve"> </w:t>
      </w:r>
      <w:proofErr w:type="spellStart"/>
      <w:r w:rsidRPr="00F14A74">
        <w:rPr>
          <w:rFonts w:ascii="Times New Roman" w:hAnsi="Times New Roman" w:cs="Times New Roman"/>
          <w:b/>
          <w:bCs/>
        </w:rPr>
        <w:t>Ith</w:t>
      </w:r>
      <w:proofErr w:type="spellEnd"/>
      <w:r w:rsidRPr="00F14A74">
        <w:rPr>
          <w:rFonts w:ascii="Times New Roman" w:hAnsi="Times New Roman" w:cs="Times New Roman"/>
          <w:b/>
          <w:bCs/>
        </w:rPr>
        <w:t xml:space="preserve"> </w:t>
      </w:r>
      <w:proofErr w:type="spellStart"/>
      <w:r w:rsidRPr="00F14A74">
        <w:rPr>
          <w:rFonts w:ascii="Times New Roman" w:hAnsi="Times New Roman" w:cs="Times New Roman"/>
          <w:b/>
          <w:bCs/>
        </w:rPr>
        <w:t>Saveng</w:t>
      </w:r>
      <w:proofErr w:type="spellEnd"/>
    </w:p>
    <w:p w14:paraId="3AE979F0" w14:textId="5D8A17A1" w:rsidR="00BE4206" w:rsidRPr="00BD49F2" w:rsidRDefault="00BE4206" w:rsidP="00BE4206">
      <w:pPr>
        <w:tabs>
          <w:tab w:val="left" w:pos="360"/>
          <w:tab w:val="left" w:pos="2160"/>
        </w:tabs>
        <w:rPr>
          <w:rFonts w:ascii="Times New Roman" w:hAnsi="Times New Roman" w:cs="Times New Roman"/>
          <w:vertAlign w:val="superscript"/>
        </w:rPr>
      </w:pPr>
      <w:r w:rsidRPr="00BD49F2">
        <w:rPr>
          <w:rFonts w:ascii="Times New Roman" w:hAnsi="Times New Roman" w:cs="Times New Roman"/>
          <w:vertAlign w:val="superscript"/>
        </w:rPr>
        <w:t>* 1</w:t>
      </w:r>
      <w:r w:rsidRPr="00BD49F2">
        <w:rPr>
          <w:rFonts w:ascii="Times New Roman" w:hAnsi="Times New Roman" w:cs="Times New Roman"/>
          <w:vertAlign w:val="superscript"/>
        </w:rPr>
        <w:tab/>
      </w:r>
      <w:r w:rsidRPr="00BD49F2">
        <w:rPr>
          <w:rFonts w:ascii="Times New Roman" w:hAnsi="Times New Roman" w:cs="Times New Roman"/>
        </w:rPr>
        <w:t xml:space="preserve">Lead Author: </w:t>
      </w:r>
      <w:r w:rsidR="00012001" w:rsidRPr="00BD49F2">
        <w:rPr>
          <w:rFonts w:ascii="Times New Roman" w:hAnsi="Times New Roman" w:cs="Times New Roman"/>
        </w:rPr>
        <w:t xml:space="preserve">Faculty of Development Studies, </w:t>
      </w:r>
      <w:r w:rsidRPr="00BD49F2">
        <w:rPr>
          <w:rFonts w:ascii="Times New Roman" w:hAnsi="Times New Roman" w:cs="Times New Roman"/>
        </w:rPr>
        <w:t>Royal University of Phnom Penh</w:t>
      </w:r>
    </w:p>
    <w:p w14:paraId="15B95BA0" w14:textId="3F57A2BC" w:rsidR="00012001" w:rsidRPr="00BD49F2" w:rsidRDefault="00012001" w:rsidP="00BE4206">
      <w:pPr>
        <w:tabs>
          <w:tab w:val="left" w:pos="360"/>
          <w:tab w:val="left" w:pos="2160"/>
        </w:tabs>
        <w:rPr>
          <w:rFonts w:ascii="Times New Roman" w:hAnsi="Times New Roman" w:cs="Times New Roman"/>
        </w:rPr>
      </w:pPr>
      <w:r w:rsidRPr="00BD49F2">
        <w:rPr>
          <w:rFonts w:ascii="Times New Roman" w:hAnsi="Times New Roman" w:cs="Times New Roman"/>
          <w:vertAlign w:val="superscript"/>
        </w:rPr>
        <w:t>* 2</w:t>
      </w:r>
      <w:r w:rsidRPr="00BD49F2">
        <w:rPr>
          <w:rFonts w:ascii="Times New Roman" w:hAnsi="Times New Roman" w:cs="Times New Roman"/>
          <w:vertAlign w:val="superscript"/>
        </w:rPr>
        <w:tab/>
      </w:r>
      <w:r w:rsidRPr="00BD49F2">
        <w:rPr>
          <w:rFonts w:ascii="Times New Roman" w:hAnsi="Times New Roman" w:cs="Times New Roman"/>
        </w:rPr>
        <w:t>Co-author: Royal University of Phnom Penh</w:t>
      </w:r>
    </w:p>
    <w:p w14:paraId="2259223A" w14:textId="77777777" w:rsidR="00C1152D" w:rsidRPr="00BD49F2" w:rsidRDefault="00C1152D" w:rsidP="00BE4206">
      <w:pPr>
        <w:tabs>
          <w:tab w:val="left" w:pos="360"/>
          <w:tab w:val="left" w:pos="2160"/>
        </w:tabs>
        <w:rPr>
          <w:rFonts w:ascii="Times New Roman" w:hAnsi="Times New Roman" w:cs="Times New Roman"/>
          <w:vertAlign w:val="superscript"/>
        </w:rPr>
      </w:pPr>
    </w:p>
    <w:p w14:paraId="2C0E2CC8" w14:textId="77777777" w:rsidR="00C53D8F" w:rsidRPr="00BD49F2" w:rsidRDefault="00C53D8F" w:rsidP="0027140F">
      <w:pPr>
        <w:pStyle w:val="Heading1"/>
        <w:numPr>
          <w:ilvl w:val="0"/>
          <w:numId w:val="1"/>
        </w:numPr>
        <w:spacing w:before="0"/>
        <w:ind w:left="360"/>
        <w:rPr>
          <w:rFonts w:ascii="Times New Roman" w:hAnsi="Times New Roman" w:cs="Times New Roman"/>
          <w:sz w:val="24"/>
          <w:szCs w:val="24"/>
        </w:rPr>
      </w:pPr>
      <w:r w:rsidRPr="00BD49F2">
        <w:rPr>
          <w:rFonts w:ascii="Times New Roman" w:hAnsi="Times New Roman" w:cs="Times New Roman"/>
          <w:sz w:val="24"/>
          <w:szCs w:val="24"/>
        </w:rPr>
        <w:t>Introduction</w:t>
      </w:r>
    </w:p>
    <w:p w14:paraId="36D8B851" w14:textId="77777777" w:rsidR="00C53D8F" w:rsidRPr="00BD49F2" w:rsidRDefault="00C53D8F" w:rsidP="0027140F">
      <w:pPr>
        <w:pStyle w:val="Heading2"/>
        <w:numPr>
          <w:ilvl w:val="1"/>
          <w:numId w:val="2"/>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Rationale </w:t>
      </w:r>
    </w:p>
    <w:p w14:paraId="3323D617" w14:textId="77777777" w:rsidR="00C53D8F" w:rsidRPr="00BD49F2" w:rsidRDefault="00C53D8F" w:rsidP="0027140F">
      <w:pPr>
        <w:pStyle w:val="Heading2"/>
        <w:numPr>
          <w:ilvl w:val="1"/>
          <w:numId w:val="2"/>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Scope of chapter </w:t>
      </w:r>
    </w:p>
    <w:p w14:paraId="00D901F5" w14:textId="168C5451" w:rsidR="00C53D8F" w:rsidRPr="00BD49F2" w:rsidRDefault="00C53D8F" w:rsidP="0027140F">
      <w:pPr>
        <w:pStyle w:val="Heading1"/>
        <w:numPr>
          <w:ilvl w:val="0"/>
          <w:numId w:val="1"/>
        </w:numPr>
        <w:spacing w:before="0"/>
        <w:ind w:left="360"/>
        <w:rPr>
          <w:rFonts w:ascii="Times New Roman" w:hAnsi="Times New Roman" w:cs="Times New Roman"/>
          <w:sz w:val="24"/>
          <w:szCs w:val="24"/>
        </w:rPr>
      </w:pPr>
      <w:commentRangeStart w:id="72"/>
      <w:r w:rsidRPr="00BD49F2">
        <w:rPr>
          <w:rFonts w:ascii="Times New Roman" w:hAnsi="Times New Roman" w:cs="Times New Roman"/>
          <w:sz w:val="24"/>
          <w:szCs w:val="24"/>
        </w:rPr>
        <w:t>Method</w:t>
      </w:r>
      <w:ins w:id="73" w:author="Jo Mulongoy" w:date="2022-03-24T14:01:00Z">
        <w:r w:rsidR="00434AFA">
          <w:rPr>
            <w:rFonts w:ascii="Times New Roman" w:hAnsi="Times New Roman" w:cs="Times New Roman"/>
            <w:sz w:val="24"/>
            <w:szCs w:val="24"/>
          </w:rPr>
          <w:t>s</w:t>
        </w:r>
      </w:ins>
      <w:commentRangeEnd w:id="72"/>
      <w:ins w:id="74" w:author="Jo Mulongoy" w:date="2022-03-24T17:53:00Z">
        <w:r w:rsidR="00853AA5">
          <w:rPr>
            <w:rStyle w:val="CommentReference"/>
            <w:rFonts w:ascii="Times New Roman" w:eastAsia="Times New Roman" w:hAnsi="Times New Roman" w:cs="Times New Roman"/>
            <w:color w:val="000000"/>
            <w:lang w:val="en-US" w:bidi="km-KH"/>
          </w:rPr>
          <w:commentReference w:id="72"/>
        </w:r>
      </w:ins>
      <w:r w:rsidRPr="00BD49F2">
        <w:rPr>
          <w:rFonts w:ascii="Times New Roman" w:hAnsi="Times New Roman" w:cs="Times New Roman"/>
          <w:sz w:val="24"/>
          <w:szCs w:val="24"/>
        </w:rPr>
        <w:t xml:space="preserve"> of the assessment</w:t>
      </w:r>
    </w:p>
    <w:p w14:paraId="202CC010" w14:textId="77777777" w:rsidR="00C53D8F" w:rsidRPr="00BD49F2" w:rsidRDefault="00C53D8F" w:rsidP="0027140F">
      <w:pPr>
        <w:pStyle w:val="Heading1"/>
        <w:numPr>
          <w:ilvl w:val="0"/>
          <w:numId w:val="1"/>
        </w:numPr>
        <w:spacing w:before="0"/>
        <w:ind w:left="360"/>
        <w:rPr>
          <w:rFonts w:ascii="Times New Roman" w:hAnsi="Times New Roman" w:cs="Times New Roman"/>
          <w:sz w:val="24"/>
          <w:szCs w:val="24"/>
        </w:rPr>
      </w:pPr>
      <w:r w:rsidRPr="00BD49F2">
        <w:rPr>
          <w:rFonts w:ascii="Times New Roman" w:hAnsi="Times New Roman" w:cs="Times New Roman"/>
          <w:sz w:val="24"/>
          <w:szCs w:val="24"/>
        </w:rPr>
        <w:t>Current status of biodiversity and ecosystem services in Cambodia</w:t>
      </w:r>
    </w:p>
    <w:p w14:paraId="6FD0F828" w14:textId="3E77364C" w:rsidR="00C53D8F" w:rsidRPr="00BD49F2" w:rsidRDefault="00C53D8F" w:rsidP="0027140F">
      <w:pPr>
        <w:pStyle w:val="Heading2"/>
        <w:numPr>
          <w:ilvl w:val="0"/>
          <w:numId w:val="3"/>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Current status of biodiversity (what number</w:t>
      </w:r>
      <w:ins w:id="75" w:author="Jo Mulongoy" w:date="2022-03-24T14:01:00Z">
        <w:r w:rsidR="00434AFA">
          <w:rPr>
            <w:rFonts w:ascii="Times New Roman" w:hAnsi="Times New Roman" w:cs="Times New Roman"/>
            <w:color w:val="000000" w:themeColor="text1"/>
            <w:sz w:val="24"/>
            <w:szCs w:val="24"/>
          </w:rPr>
          <w:t>s</w:t>
        </w:r>
      </w:ins>
      <w:r w:rsidRPr="00BD49F2">
        <w:rPr>
          <w:rFonts w:ascii="Times New Roman" w:hAnsi="Times New Roman" w:cs="Times New Roman"/>
          <w:color w:val="000000" w:themeColor="text1"/>
          <w:sz w:val="24"/>
          <w:szCs w:val="24"/>
        </w:rPr>
        <w:t>, situation</w:t>
      </w:r>
      <w:ins w:id="76" w:author="Jo Mulongoy" w:date="2022-03-24T14:01:00Z">
        <w:r w:rsidR="00434AFA">
          <w:rPr>
            <w:rFonts w:ascii="Times New Roman" w:hAnsi="Times New Roman" w:cs="Times New Roman"/>
            <w:color w:val="000000" w:themeColor="text1"/>
            <w:sz w:val="24"/>
            <w:szCs w:val="24"/>
          </w:rPr>
          <w:t>, distribution</w:t>
        </w:r>
      </w:ins>
      <w:ins w:id="77" w:author="Jo Mulongoy" w:date="2022-03-24T14:03:00Z">
        <w:r w:rsidR="00434AFA">
          <w:rPr>
            <w:rFonts w:ascii="Times New Roman" w:hAnsi="Times New Roman" w:cs="Times New Roman"/>
            <w:color w:val="000000" w:themeColor="text1"/>
            <w:sz w:val="24"/>
            <w:szCs w:val="24"/>
          </w:rPr>
          <w:t xml:space="preserve"> in the ecoregions</w:t>
        </w:r>
      </w:ins>
      <w:r w:rsidRPr="00BD49F2">
        <w:rPr>
          <w:rFonts w:ascii="Times New Roman" w:hAnsi="Times New Roman" w:cs="Times New Roman"/>
          <w:color w:val="000000" w:themeColor="text1"/>
          <w:sz w:val="24"/>
          <w:szCs w:val="24"/>
        </w:rPr>
        <w:t>)</w:t>
      </w:r>
    </w:p>
    <w:p w14:paraId="3ECD13C6" w14:textId="77777777" w:rsidR="00C53D8F" w:rsidRPr="00BD49F2" w:rsidRDefault="00C53D8F" w:rsidP="0027140F">
      <w:pPr>
        <w:pStyle w:val="Heading3"/>
        <w:numPr>
          <w:ilvl w:val="0"/>
          <w:numId w:val="4"/>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Status of genetic diversity </w:t>
      </w:r>
    </w:p>
    <w:p w14:paraId="5C7C711D" w14:textId="77777777" w:rsidR="00C53D8F" w:rsidRPr="00BD49F2" w:rsidRDefault="00C53D8F" w:rsidP="0027140F">
      <w:pPr>
        <w:pStyle w:val="Heading3"/>
        <w:numPr>
          <w:ilvl w:val="0"/>
          <w:numId w:val="4"/>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Status of species diversity</w:t>
      </w:r>
    </w:p>
    <w:p w14:paraId="2D0C4BBD" w14:textId="77777777" w:rsidR="00C53D8F" w:rsidRPr="00BD49F2" w:rsidRDefault="00C53D8F" w:rsidP="0027140F">
      <w:pPr>
        <w:pStyle w:val="Heading3"/>
        <w:numPr>
          <w:ilvl w:val="0"/>
          <w:numId w:val="4"/>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Status of ecosystem diversity</w:t>
      </w:r>
    </w:p>
    <w:p w14:paraId="4BC26235" w14:textId="1DA75D3A" w:rsidR="00C53D8F" w:rsidRPr="00BD49F2" w:rsidRDefault="00D53566" w:rsidP="0027140F">
      <w:pPr>
        <w:rPr>
          <w:rFonts w:ascii="Times New Roman" w:hAnsi="Times New Roman" w:cs="Times New Roman"/>
        </w:rPr>
      </w:pPr>
      <w:r w:rsidRPr="00BD49F2">
        <w:rPr>
          <w:rFonts w:ascii="Times New Roman" w:hAnsi="Times New Roman" w:cs="Times New Roman"/>
        </w:rPr>
        <w:t>Note: In this section, the comparisons between the ecoregions will be made</w:t>
      </w:r>
      <w:r w:rsidR="0042513D" w:rsidRPr="00BD49F2">
        <w:rPr>
          <w:rFonts w:ascii="Times New Roman" w:hAnsi="Times New Roman" w:cs="Times New Roman"/>
        </w:rPr>
        <w:t xml:space="preserve"> e.g</w:t>
      </w:r>
      <w:ins w:id="78" w:author="Jo Mulongoy" w:date="2022-03-24T16:20:00Z">
        <w:r w:rsidR="00323944">
          <w:rPr>
            <w:rFonts w:ascii="Times New Roman" w:hAnsi="Times New Roman" w:cs="Times New Roman"/>
          </w:rPr>
          <w:t>.,</w:t>
        </w:r>
      </w:ins>
      <w:r w:rsidR="0042513D" w:rsidRPr="00BD49F2">
        <w:rPr>
          <w:rFonts w:ascii="Times New Roman" w:hAnsi="Times New Roman" w:cs="Times New Roman"/>
        </w:rPr>
        <w:t xml:space="preserve"> where it will </w:t>
      </w:r>
      <w:commentRangeStart w:id="79"/>
      <w:r w:rsidR="0042513D" w:rsidRPr="00BD49F2">
        <w:rPr>
          <w:rFonts w:ascii="Times New Roman" w:hAnsi="Times New Roman" w:cs="Times New Roman"/>
        </w:rPr>
        <w:t xml:space="preserve">be more efficient </w:t>
      </w:r>
      <w:commentRangeEnd w:id="79"/>
      <w:r w:rsidR="00C1152D">
        <w:rPr>
          <w:rStyle w:val="CommentReference"/>
          <w:rFonts w:ascii="Times New Roman" w:eastAsia="Times New Roman" w:hAnsi="Times New Roman" w:cs="Times New Roman"/>
          <w:color w:val="000000"/>
          <w:lang w:val="en-US" w:bidi="km-KH"/>
        </w:rPr>
        <w:commentReference w:id="79"/>
      </w:r>
      <w:r w:rsidR="0042513D" w:rsidRPr="00BD49F2">
        <w:rPr>
          <w:rFonts w:ascii="Times New Roman" w:hAnsi="Times New Roman" w:cs="Times New Roman"/>
        </w:rPr>
        <w:t>to protect a given service.</w:t>
      </w:r>
    </w:p>
    <w:p w14:paraId="042CD632" w14:textId="77777777" w:rsidR="00D53566" w:rsidRPr="00BD49F2" w:rsidRDefault="00D53566" w:rsidP="0027140F">
      <w:pPr>
        <w:rPr>
          <w:rFonts w:ascii="Times New Roman" w:hAnsi="Times New Roman" w:cs="Times New Roman"/>
        </w:rPr>
      </w:pPr>
    </w:p>
    <w:p w14:paraId="7B3E6F34" w14:textId="79D89DE6" w:rsidR="00C53D8F" w:rsidRPr="00BD49F2" w:rsidRDefault="00C53D8F" w:rsidP="0027140F">
      <w:pPr>
        <w:pStyle w:val="Heading2"/>
        <w:numPr>
          <w:ilvl w:val="0"/>
          <w:numId w:val="3"/>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t xml:space="preserve">Current </w:t>
      </w:r>
      <w:commentRangeStart w:id="80"/>
      <w:r w:rsidRPr="00BD49F2">
        <w:rPr>
          <w:rFonts w:ascii="Times New Roman" w:hAnsi="Times New Roman" w:cs="Times New Roman"/>
          <w:color w:val="000000" w:themeColor="text1"/>
          <w:sz w:val="24"/>
          <w:szCs w:val="24"/>
        </w:rPr>
        <w:t>status</w:t>
      </w:r>
      <w:commentRangeEnd w:id="80"/>
      <w:r w:rsidR="00323944">
        <w:rPr>
          <w:rStyle w:val="CommentReference"/>
          <w:rFonts w:ascii="Times New Roman" w:eastAsia="Times New Roman" w:hAnsi="Times New Roman" w:cs="Times New Roman"/>
          <w:color w:val="000000"/>
          <w:lang w:val="en-US" w:bidi="km-KH"/>
        </w:rPr>
        <w:commentReference w:id="80"/>
      </w:r>
      <w:r w:rsidRPr="00BD49F2">
        <w:rPr>
          <w:rFonts w:ascii="Times New Roman" w:hAnsi="Times New Roman" w:cs="Times New Roman"/>
          <w:color w:val="000000" w:themeColor="text1"/>
          <w:sz w:val="24"/>
          <w:szCs w:val="24"/>
        </w:rPr>
        <w:t xml:space="preserve"> of </w:t>
      </w:r>
      <w:commentRangeStart w:id="81"/>
      <w:r w:rsidRPr="00BD49F2">
        <w:rPr>
          <w:rFonts w:ascii="Times New Roman" w:hAnsi="Times New Roman" w:cs="Times New Roman"/>
          <w:color w:val="000000" w:themeColor="text1"/>
          <w:sz w:val="24"/>
          <w:szCs w:val="24"/>
        </w:rPr>
        <w:t xml:space="preserve">ecosystems services </w:t>
      </w:r>
      <w:commentRangeEnd w:id="81"/>
      <w:r w:rsidR="00A009A0">
        <w:rPr>
          <w:rStyle w:val="CommentReference"/>
          <w:rFonts w:ascii="Times New Roman" w:eastAsia="Times New Roman" w:hAnsi="Times New Roman" w:cs="Times New Roman"/>
          <w:color w:val="000000"/>
          <w:lang w:val="en-US" w:bidi="km-KH"/>
        </w:rPr>
        <w:commentReference w:id="81"/>
      </w:r>
      <w:r w:rsidRPr="00BD49F2">
        <w:rPr>
          <w:rFonts w:ascii="Times New Roman" w:hAnsi="Times New Roman" w:cs="Times New Roman"/>
          <w:color w:val="000000" w:themeColor="text1"/>
          <w:sz w:val="24"/>
          <w:szCs w:val="24"/>
        </w:rPr>
        <w:t xml:space="preserve">by eco-regions (composition and status by region, situation) [authors will provide figures and </w:t>
      </w:r>
      <w:del w:id="82" w:author="Jo Mulongoy" w:date="2022-03-24T13:49:00Z">
        <w:r w:rsidRPr="00BD49F2" w:rsidDel="005D7D6B">
          <w:rPr>
            <w:rFonts w:ascii="Times New Roman" w:hAnsi="Times New Roman" w:cs="Times New Roman"/>
            <w:color w:val="000000" w:themeColor="text1"/>
            <w:sz w:val="24"/>
            <w:szCs w:val="24"/>
          </w:rPr>
          <w:delText xml:space="preserve">relative </w:delText>
        </w:r>
      </w:del>
      <w:r w:rsidRPr="00BD49F2">
        <w:rPr>
          <w:rFonts w:ascii="Times New Roman" w:hAnsi="Times New Roman" w:cs="Times New Roman"/>
          <w:color w:val="000000" w:themeColor="text1"/>
          <w:sz w:val="24"/>
          <w:szCs w:val="24"/>
        </w:rPr>
        <w:t xml:space="preserve">information </w:t>
      </w:r>
      <w:del w:id="83" w:author="Jo Mulongoy" w:date="2022-03-24T13:49:00Z">
        <w:r w:rsidRPr="00BD49F2" w:rsidDel="005D7D6B">
          <w:rPr>
            <w:rFonts w:ascii="Times New Roman" w:hAnsi="Times New Roman" w:cs="Times New Roman"/>
            <w:color w:val="000000" w:themeColor="text1"/>
            <w:sz w:val="24"/>
            <w:szCs w:val="24"/>
          </w:rPr>
          <w:delText>of for</w:delText>
        </w:r>
      </w:del>
      <w:ins w:id="84" w:author="Jo Mulongoy" w:date="2022-03-24T13:49:00Z">
        <w:r w:rsidR="005D7D6B">
          <w:rPr>
            <w:rFonts w:ascii="Times New Roman" w:hAnsi="Times New Roman" w:cs="Times New Roman"/>
            <w:color w:val="000000" w:themeColor="text1"/>
            <w:sz w:val="24"/>
            <w:szCs w:val="24"/>
          </w:rPr>
          <w:t>on</w:t>
        </w:r>
      </w:ins>
      <w:r w:rsidRPr="00BD49F2">
        <w:rPr>
          <w:rFonts w:ascii="Times New Roman" w:hAnsi="Times New Roman" w:cs="Times New Roman"/>
          <w:color w:val="000000" w:themeColor="text1"/>
          <w:sz w:val="24"/>
          <w:szCs w:val="24"/>
        </w:rPr>
        <w:t xml:space="preserve"> </w:t>
      </w:r>
      <w:ins w:id="85" w:author="Jo Mulongoy" w:date="2022-03-24T13:49:00Z">
        <w:r w:rsidR="005D7D6B">
          <w:rPr>
            <w:rFonts w:ascii="Times New Roman" w:hAnsi="Times New Roman" w:cs="Times New Roman"/>
            <w:color w:val="000000" w:themeColor="text1"/>
            <w:sz w:val="24"/>
            <w:szCs w:val="24"/>
          </w:rPr>
          <w:t>e</w:t>
        </w:r>
      </w:ins>
      <w:del w:id="86" w:author="Jo Mulongoy" w:date="2022-03-24T13:49:00Z">
        <w:r w:rsidRPr="00BD49F2" w:rsidDel="005D7D6B">
          <w:rPr>
            <w:rFonts w:ascii="Times New Roman" w:hAnsi="Times New Roman" w:cs="Times New Roman"/>
            <w:color w:val="000000" w:themeColor="text1"/>
            <w:sz w:val="24"/>
            <w:szCs w:val="24"/>
          </w:rPr>
          <w:delText>E</w:delText>
        </w:r>
      </w:del>
      <w:r w:rsidRPr="00BD49F2">
        <w:rPr>
          <w:rFonts w:ascii="Times New Roman" w:hAnsi="Times New Roman" w:cs="Times New Roman"/>
          <w:color w:val="000000" w:themeColor="text1"/>
          <w:sz w:val="24"/>
          <w:szCs w:val="24"/>
        </w:rPr>
        <w:t xml:space="preserve">cosystems and ecosystem services in </w:t>
      </w:r>
      <w:ins w:id="87" w:author="Jo Mulongoy" w:date="2022-03-24T13:49:00Z">
        <w:r w:rsidR="005D7D6B">
          <w:rPr>
            <w:rFonts w:ascii="Times New Roman" w:hAnsi="Times New Roman" w:cs="Times New Roman"/>
            <w:color w:val="000000" w:themeColor="text1"/>
            <w:sz w:val="24"/>
            <w:szCs w:val="24"/>
          </w:rPr>
          <w:t>p</w:t>
        </w:r>
      </w:ins>
      <w:del w:id="88" w:author="Jo Mulongoy" w:date="2022-03-24T13:49:00Z">
        <w:r w:rsidRPr="00BD49F2" w:rsidDel="005D7D6B">
          <w:rPr>
            <w:rFonts w:ascii="Times New Roman" w:hAnsi="Times New Roman" w:cs="Times New Roman"/>
            <w:color w:val="000000" w:themeColor="text1"/>
            <w:sz w:val="24"/>
            <w:szCs w:val="24"/>
          </w:rPr>
          <w:delText>P</w:delText>
        </w:r>
      </w:del>
      <w:r w:rsidRPr="00BD49F2">
        <w:rPr>
          <w:rFonts w:ascii="Times New Roman" w:hAnsi="Times New Roman" w:cs="Times New Roman"/>
          <w:color w:val="000000" w:themeColor="text1"/>
          <w:sz w:val="24"/>
          <w:szCs w:val="24"/>
        </w:rPr>
        <w:t xml:space="preserve">articular </w:t>
      </w:r>
      <w:ins w:id="89" w:author="Jo Mulongoy" w:date="2022-03-24T13:50:00Z">
        <w:r w:rsidR="005D7D6B">
          <w:rPr>
            <w:rFonts w:ascii="Times New Roman" w:hAnsi="Times New Roman" w:cs="Times New Roman"/>
            <w:color w:val="000000" w:themeColor="text1"/>
            <w:sz w:val="24"/>
            <w:szCs w:val="24"/>
          </w:rPr>
          <w:t>e</w:t>
        </w:r>
      </w:ins>
      <w:del w:id="90" w:author="Jo Mulongoy" w:date="2022-03-24T13:50:00Z">
        <w:r w:rsidRPr="00BD49F2" w:rsidDel="005D7D6B">
          <w:rPr>
            <w:rFonts w:ascii="Times New Roman" w:hAnsi="Times New Roman" w:cs="Times New Roman"/>
            <w:color w:val="000000" w:themeColor="text1"/>
            <w:sz w:val="24"/>
            <w:szCs w:val="24"/>
          </w:rPr>
          <w:delText>E</w:delText>
        </w:r>
      </w:del>
      <w:r w:rsidRPr="00BD49F2">
        <w:rPr>
          <w:rFonts w:ascii="Times New Roman" w:hAnsi="Times New Roman" w:cs="Times New Roman"/>
          <w:color w:val="000000" w:themeColor="text1"/>
          <w:sz w:val="24"/>
          <w:szCs w:val="24"/>
        </w:rPr>
        <w:t>co</w:t>
      </w:r>
      <w:ins w:id="91" w:author="Jo Mulongoy" w:date="2022-03-24T13:49:00Z">
        <w:r w:rsidR="005D7D6B">
          <w:rPr>
            <w:rFonts w:ascii="Times New Roman" w:hAnsi="Times New Roman" w:cs="Times New Roman"/>
            <w:color w:val="000000" w:themeColor="text1"/>
            <w:sz w:val="24"/>
            <w:szCs w:val="24"/>
          </w:rPr>
          <w:t>r</w:t>
        </w:r>
      </w:ins>
      <w:del w:id="92" w:author="Jo Mulongoy" w:date="2022-03-24T13:49:00Z">
        <w:r w:rsidRPr="00BD49F2" w:rsidDel="005D7D6B">
          <w:rPr>
            <w:rFonts w:ascii="Times New Roman" w:hAnsi="Times New Roman" w:cs="Times New Roman"/>
            <w:color w:val="000000" w:themeColor="text1"/>
            <w:sz w:val="24"/>
            <w:szCs w:val="24"/>
          </w:rPr>
          <w:delText>-R</w:delText>
        </w:r>
      </w:del>
      <w:r w:rsidRPr="00BD49F2">
        <w:rPr>
          <w:rFonts w:ascii="Times New Roman" w:hAnsi="Times New Roman" w:cs="Times New Roman"/>
          <w:color w:val="000000" w:themeColor="text1"/>
          <w:sz w:val="24"/>
          <w:szCs w:val="24"/>
        </w:rPr>
        <w:t>egions].</w:t>
      </w:r>
    </w:p>
    <w:p w14:paraId="664D78DA" w14:textId="4E9A4061" w:rsidR="0042513D" w:rsidRPr="00BD49F2" w:rsidRDefault="00C53D8F">
      <w:pPr>
        <w:pStyle w:val="Heading3"/>
        <w:numPr>
          <w:ilvl w:val="2"/>
          <w:numId w:val="47"/>
        </w:numPr>
        <w:spacing w:before="0"/>
        <w:ind w:left="1560" w:hanging="851"/>
        <w:rPr>
          <w:rFonts w:ascii="Times New Roman" w:hAnsi="Times New Roman" w:cs="Times New Roman"/>
          <w:color w:val="000000" w:themeColor="text1"/>
        </w:rPr>
        <w:pPrChange w:id="93" w:author="Jo Mulongoy" w:date="2022-03-24T13:54:00Z">
          <w:pPr>
            <w:pStyle w:val="Heading3"/>
            <w:numPr>
              <w:ilvl w:val="3"/>
              <w:numId w:val="13"/>
            </w:numPr>
            <w:spacing w:before="0"/>
            <w:ind w:left="2340" w:hanging="900"/>
          </w:pPr>
        </w:pPrChange>
      </w:pPr>
      <w:r w:rsidRPr="00BD49F2">
        <w:rPr>
          <w:rFonts w:ascii="Times New Roman" w:hAnsi="Times New Roman" w:cs="Times New Roman"/>
          <w:color w:val="000000" w:themeColor="text1"/>
        </w:rPr>
        <w:t>Eastern Plain</w:t>
      </w:r>
    </w:p>
    <w:p w14:paraId="367E7C08" w14:textId="206F3B95" w:rsidR="00C53D8F" w:rsidRPr="00BD49F2" w:rsidRDefault="00C53D8F" w:rsidP="0027140F">
      <w:pPr>
        <w:pStyle w:val="Heading3"/>
        <w:numPr>
          <w:ilvl w:val="3"/>
          <w:numId w:val="13"/>
        </w:numPr>
        <w:spacing w:before="0"/>
        <w:ind w:left="2340" w:hanging="900"/>
        <w:rPr>
          <w:rFonts w:ascii="Times New Roman" w:hAnsi="Times New Roman" w:cs="Times New Roman"/>
          <w:color w:val="000000" w:themeColor="text1"/>
        </w:rPr>
      </w:pPr>
      <w:r w:rsidRPr="00BD49F2">
        <w:rPr>
          <w:rFonts w:ascii="Times New Roman" w:hAnsi="Times New Roman" w:cs="Times New Roman"/>
          <w:color w:val="000000" w:themeColor="text1"/>
        </w:rPr>
        <w:t>Provisioning</w:t>
      </w:r>
      <w:r w:rsidRPr="00BD49F2">
        <w:rPr>
          <w:rFonts w:ascii="Times New Roman" w:hAnsi="Times New Roman" w:cs="Times New Roman"/>
          <w:color w:val="000000" w:themeColor="text1"/>
        </w:rPr>
        <w:tab/>
      </w:r>
    </w:p>
    <w:p w14:paraId="2D692051" w14:textId="77777777" w:rsidR="00C53D8F" w:rsidRPr="00BD49F2" w:rsidRDefault="00C53D8F" w:rsidP="0027140F">
      <w:pPr>
        <w:pStyle w:val="Heading4"/>
        <w:numPr>
          <w:ilvl w:val="3"/>
          <w:numId w:val="13"/>
        </w:numPr>
        <w:spacing w:before="0"/>
        <w:ind w:left="2340" w:hanging="900"/>
        <w:rPr>
          <w:rFonts w:ascii="Times New Roman" w:hAnsi="Times New Roman" w:cs="Times New Roman"/>
          <w:i w:val="0"/>
          <w:iCs w:val="0"/>
          <w:color w:val="000000" w:themeColor="text1"/>
        </w:rPr>
      </w:pPr>
      <w:commentRangeStart w:id="94"/>
      <w:r w:rsidRPr="00BD49F2">
        <w:rPr>
          <w:rFonts w:ascii="Times New Roman" w:hAnsi="Times New Roman" w:cs="Times New Roman"/>
          <w:i w:val="0"/>
          <w:iCs w:val="0"/>
          <w:color w:val="000000" w:themeColor="text1"/>
        </w:rPr>
        <w:t>Regulating</w:t>
      </w:r>
      <w:commentRangeEnd w:id="94"/>
      <w:r w:rsidR="00CA63AE">
        <w:rPr>
          <w:rStyle w:val="CommentReference"/>
          <w:rFonts w:ascii="Times New Roman" w:eastAsia="Times New Roman" w:hAnsi="Times New Roman" w:cs="Times New Roman"/>
          <w:i w:val="0"/>
          <w:iCs w:val="0"/>
          <w:color w:val="000000"/>
          <w:lang w:val="en-US" w:bidi="km-KH"/>
        </w:rPr>
        <w:commentReference w:id="94"/>
      </w:r>
    </w:p>
    <w:p w14:paraId="35097BFF" w14:textId="77777777" w:rsidR="00C53D8F" w:rsidRPr="00BD49F2" w:rsidRDefault="00C53D8F" w:rsidP="0027140F">
      <w:pPr>
        <w:pStyle w:val="Heading4"/>
        <w:numPr>
          <w:ilvl w:val="3"/>
          <w:numId w:val="13"/>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Cultural</w:t>
      </w:r>
    </w:p>
    <w:p w14:paraId="47E6C4CC" w14:textId="77777777" w:rsidR="00C53D8F" w:rsidRPr="00BD49F2" w:rsidRDefault="00C53D8F" w:rsidP="0027140F">
      <w:pPr>
        <w:pStyle w:val="Heading4"/>
        <w:numPr>
          <w:ilvl w:val="3"/>
          <w:numId w:val="13"/>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Supporting</w:t>
      </w:r>
    </w:p>
    <w:p w14:paraId="7B1893CF" w14:textId="77777777" w:rsidR="00C53D8F" w:rsidRPr="00BD49F2" w:rsidRDefault="00C53D8F" w:rsidP="0027140F">
      <w:pPr>
        <w:rPr>
          <w:rFonts w:ascii="Times New Roman" w:hAnsi="Times New Roman" w:cs="Times New Roman"/>
        </w:rPr>
      </w:pPr>
      <w:r w:rsidRPr="00BD49F2">
        <w:rPr>
          <w:rFonts w:ascii="Times New Roman" w:hAnsi="Times New Roman" w:cs="Times New Roman"/>
        </w:rPr>
        <w:tab/>
      </w:r>
    </w:p>
    <w:p w14:paraId="78EB53E6" w14:textId="77777777" w:rsidR="00C53D8F" w:rsidRPr="00BD49F2" w:rsidRDefault="00C53D8F">
      <w:pPr>
        <w:pStyle w:val="Heading3"/>
        <w:numPr>
          <w:ilvl w:val="0"/>
          <w:numId w:val="48"/>
        </w:numPr>
        <w:spacing w:before="0"/>
        <w:rPr>
          <w:rFonts w:ascii="Times New Roman" w:hAnsi="Times New Roman" w:cs="Times New Roman"/>
          <w:color w:val="000000" w:themeColor="text1"/>
        </w:rPr>
        <w:pPrChange w:id="95" w:author="Jo Mulongoy" w:date="2022-03-24T13:55:00Z">
          <w:pPr>
            <w:pStyle w:val="Heading3"/>
            <w:numPr>
              <w:numId w:val="5"/>
            </w:numPr>
            <w:spacing w:before="0"/>
            <w:ind w:left="1440" w:hanging="720"/>
          </w:pPr>
        </w:pPrChange>
      </w:pPr>
      <w:r w:rsidRPr="00BD49F2">
        <w:rPr>
          <w:rFonts w:ascii="Times New Roman" w:hAnsi="Times New Roman" w:cs="Times New Roman"/>
          <w:color w:val="000000" w:themeColor="text1"/>
        </w:rPr>
        <w:t>Tonle Sap region</w:t>
      </w:r>
    </w:p>
    <w:p w14:paraId="76FE8760" w14:textId="77777777" w:rsidR="00C53D8F" w:rsidRPr="00BD49F2" w:rsidRDefault="00C53D8F" w:rsidP="0027140F">
      <w:pPr>
        <w:pStyle w:val="Heading4"/>
        <w:numPr>
          <w:ilvl w:val="3"/>
          <w:numId w:val="12"/>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Provisioning</w:t>
      </w:r>
      <w:r w:rsidRPr="00BD49F2">
        <w:rPr>
          <w:rFonts w:ascii="Times New Roman" w:hAnsi="Times New Roman" w:cs="Times New Roman"/>
          <w:i w:val="0"/>
          <w:iCs w:val="0"/>
          <w:color w:val="000000" w:themeColor="text1"/>
        </w:rPr>
        <w:tab/>
      </w:r>
    </w:p>
    <w:p w14:paraId="1D9C7293" w14:textId="77777777" w:rsidR="00C53D8F" w:rsidRPr="00BD49F2" w:rsidRDefault="00C53D8F" w:rsidP="0027140F">
      <w:pPr>
        <w:pStyle w:val="Heading4"/>
        <w:numPr>
          <w:ilvl w:val="3"/>
          <w:numId w:val="12"/>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Regulating</w:t>
      </w:r>
    </w:p>
    <w:p w14:paraId="15E43F41" w14:textId="77777777" w:rsidR="00C53D8F" w:rsidRPr="00BD49F2" w:rsidRDefault="00C53D8F" w:rsidP="0027140F">
      <w:pPr>
        <w:pStyle w:val="Heading4"/>
        <w:numPr>
          <w:ilvl w:val="3"/>
          <w:numId w:val="12"/>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Cultural</w:t>
      </w:r>
    </w:p>
    <w:p w14:paraId="705B6FE3" w14:textId="77777777" w:rsidR="00C53D8F" w:rsidRPr="00BD49F2" w:rsidRDefault="00C53D8F" w:rsidP="0027140F">
      <w:pPr>
        <w:pStyle w:val="Heading4"/>
        <w:numPr>
          <w:ilvl w:val="3"/>
          <w:numId w:val="12"/>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Supporting</w:t>
      </w:r>
    </w:p>
    <w:p w14:paraId="7EE0380B" w14:textId="77777777" w:rsidR="00C53D8F" w:rsidRPr="00BD49F2" w:rsidRDefault="00C53D8F" w:rsidP="0027140F">
      <w:pPr>
        <w:rPr>
          <w:rFonts w:ascii="Times New Roman" w:hAnsi="Times New Roman" w:cs="Times New Roman"/>
        </w:rPr>
      </w:pPr>
    </w:p>
    <w:p w14:paraId="7AD30371" w14:textId="77777777" w:rsidR="00C53D8F" w:rsidRPr="00BD49F2" w:rsidRDefault="00C53D8F">
      <w:pPr>
        <w:pStyle w:val="Heading3"/>
        <w:numPr>
          <w:ilvl w:val="0"/>
          <w:numId w:val="48"/>
        </w:numPr>
        <w:spacing w:before="0"/>
        <w:ind w:left="1440" w:hanging="720"/>
        <w:rPr>
          <w:rFonts w:ascii="Times New Roman" w:hAnsi="Times New Roman" w:cs="Times New Roman"/>
          <w:color w:val="000000" w:themeColor="text1"/>
        </w:rPr>
        <w:pPrChange w:id="96" w:author="Jo Mulongoy" w:date="2022-03-24T13:55:00Z">
          <w:pPr>
            <w:pStyle w:val="Heading3"/>
            <w:numPr>
              <w:numId w:val="5"/>
            </w:numPr>
            <w:spacing w:before="0"/>
            <w:ind w:left="1440" w:hanging="720"/>
          </w:pPr>
        </w:pPrChange>
      </w:pPr>
      <w:r w:rsidRPr="00BD49F2">
        <w:rPr>
          <w:rFonts w:ascii="Times New Roman" w:hAnsi="Times New Roman" w:cs="Times New Roman"/>
          <w:color w:val="000000" w:themeColor="text1"/>
        </w:rPr>
        <w:t>Mountainous region</w:t>
      </w:r>
    </w:p>
    <w:p w14:paraId="0C37F33A" w14:textId="77777777" w:rsidR="00C53D8F" w:rsidRPr="00BD49F2" w:rsidRDefault="00C53D8F" w:rsidP="0027140F">
      <w:pPr>
        <w:pStyle w:val="Heading4"/>
        <w:numPr>
          <w:ilvl w:val="3"/>
          <w:numId w:val="11"/>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Provisioning</w:t>
      </w:r>
      <w:r w:rsidRPr="00BD49F2">
        <w:rPr>
          <w:rFonts w:ascii="Times New Roman" w:hAnsi="Times New Roman" w:cs="Times New Roman"/>
          <w:i w:val="0"/>
          <w:iCs w:val="0"/>
          <w:color w:val="000000" w:themeColor="text1"/>
        </w:rPr>
        <w:tab/>
      </w:r>
    </w:p>
    <w:p w14:paraId="597A9E35" w14:textId="77777777" w:rsidR="00C53D8F" w:rsidRPr="00BD49F2" w:rsidRDefault="00C53D8F" w:rsidP="0027140F">
      <w:pPr>
        <w:pStyle w:val="Heading4"/>
        <w:numPr>
          <w:ilvl w:val="3"/>
          <w:numId w:val="11"/>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Regulating</w:t>
      </w:r>
    </w:p>
    <w:p w14:paraId="5014428D" w14:textId="77777777" w:rsidR="00C53D8F" w:rsidRPr="00BD49F2" w:rsidRDefault="00C53D8F" w:rsidP="0027140F">
      <w:pPr>
        <w:pStyle w:val="Heading4"/>
        <w:numPr>
          <w:ilvl w:val="3"/>
          <w:numId w:val="11"/>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Cultural</w:t>
      </w:r>
    </w:p>
    <w:p w14:paraId="3449F942" w14:textId="77777777" w:rsidR="00C53D8F" w:rsidRPr="00BD49F2" w:rsidRDefault="00C53D8F" w:rsidP="0027140F">
      <w:pPr>
        <w:pStyle w:val="Heading4"/>
        <w:numPr>
          <w:ilvl w:val="3"/>
          <w:numId w:val="11"/>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Supporting</w:t>
      </w:r>
    </w:p>
    <w:p w14:paraId="14EC313F" w14:textId="77777777" w:rsidR="00C53D8F" w:rsidRPr="00BD49F2" w:rsidRDefault="00C53D8F" w:rsidP="0027140F">
      <w:pPr>
        <w:rPr>
          <w:rFonts w:ascii="Times New Roman" w:hAnsi="Times New Roman" w:cs="Times New Roman"/>
        </w:rPr>
      </w:pPr>
    </w:p>
    <w:p w14:paraId="4429F050" w14:textId="77777777" w:rsidR="00C53D8F" w:rsidRPr="00BD49F2" w:rsidRDefault="00C53D8F">
      <w:pPr>
        <w:pStyle w:val="Heading3"/>
        <w:numPr>
          <w:ilvl w:val="0"/>
          <w:numId w:val="48"/>
        </w:numPr>
        <w:spacing w:before="0"/>
        <w:ind w:left="1440" w:hanging="720"/>
        <w:rPr>
          <w:rFonts w:ascii="Times New Roman" w:hAnsi="Times New Roman" w:cs="Times New Roman"/>
        </w:rPr>
        <w:pPrChange w:id="97" w:author="Jo Mulongoy" w:date="2022-03-24T13:55:00Z">
          <w:pPr>
            <w:pStyle w:val="Heading3"/>
            <w:numPr>
              <w:numId w:val="5"/>
            </w:numPr>
            <w:spacing w:before="0"/>
            <w:ind w:left="1440" w:hanging="720"/>
          </w:pPr>
        </w:pPrChange>
      </w:pPr>
      <w:r w:rsidRPr="00BD49F2">
        <w:rPr>
          <w:rFonts w:ascii="Times New Roman" w:hAnsi="Times New Roman" w:cs="Times New Roman"/>
        </w:rPr>
        <w:t>Coastal and marine areas</w:t>
      </w:r>
    </w:p>
    <w:p w14:paraId="17F51045" w14:textId="77777777" w:rsidR="00C53D8F" w:rsidRPr="00BD49F2" w:rsidRDefault="00C53D8F" w:rsidP="0027140F">
      <w:pPr>
        <w:pStyle w:val="Heading4"/>
        <w:numPr>
          <w:ilvl w:val="0"/>
          <w:numId w:val="10"/>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Provisioning</w:t>
      </w:r>
      <w:r w:rsidRPr="00BD49F2">
        <w:rPr>
          <w:rFonts w:ascii="Times New Roman" w:hAnsi="Times New Roman" w:cs="Times New Roman"/>
          <w:i w:val="0"/>
          <w:iCs w:val="0"/>
          <w:color w:val="000000" w:themeColor="text1"/>
        </w:rPr>
        <w:tab/>
      </w:r>
    </w:p>
    <w:p w14:paraId="2F7DED6D" w14:textId="77777777" w:rsidR="00C53D8F" w:rsidRPr="00BD49F2" w:rsidRDefault="00C53D8F" w:rsidP="0027140F">
      <w:pPr>
        <w:pStyle w:val="Heading4"/>
        <w:numPr>
          <w:ilvl w:val="0"/>
          <w:numId w:val="10"/>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Regulating</w:t>
      </w:r>
    </w:p>
    <w:p w14:paraId="0D0A3795" w14:textId="77777777" w:rsidR="00C53D8F" w:rsidRPr="00BD49F2" w:rsidRDefault="00C53D8F" w:rsidP="0027140F">
      <w:pPr>
        <w:pStyle w:val="Heading4"/>
        <w:numPr>
          <w:ilvl w:val="0"/>
          <w:numId w:val="10"/>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Cultural</w:t>
      </w:r>
    </w:p>
    <w:p w14:paraId="5C02FF75" w14:textId="77777777" w:rsidR="00C53D8F" w:rsidRPr="00BD49F2" w:rsidRDefault="00C53D8F" w:rsidP="0027140F">
      <w:pPr>
        <w:pStyle w:val="Heading4"/>
        <w:numPr>
          <w:ilvl w:val="0"/>
          <w:numId w:val="10"/>
        </w:numPr>
        <w:spacing w:before="0"/>
        <w:ind w:left="2340" w:hanging="9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Supporting</w:t>
      </w:r>
    </w:p>
    <w:p w14:paraId="7A0F0B69" w14:textId="477E8E87" w:rsidR="00C53D8F" w:rsidRPr="00BD49F2" w:rsidRDefault="00C53D8F">
      <w:pPr>
        <w:pStyle w:val="Heading1"/>
        <w:numPr>
          <w:ilvl w:val="0"/>
          <w:numId w:val="47"/>
        </w:numPr>
        <w:spacing w:before="0"/>
        <w:ind w:left="360"/>
        <w:rPr>
          <w:rFonts w:ascii="Times New Roman" w:hAnsi="Times New Roman" w:cs="Times New Roman"/>
          <w:sz w:val="24"/>
          <w:szCs w:val="24"/>
        </w:rPr>
        <w:pPrChange w:id="98" w:author="Jo Mulongoy" w:date="2022-03-24T13:54:00Z">
          <w:pPr>
            <w:pStyle w:val="Heading1"/>
            <w:numPr>
              <w:numId w:val="1"/>
            </w:numPr>
            <w:spacing w:before="0"/>
            <w:ind w:left="360" w:hanging="360"/>
          </w:pPr>
        </w:pPrChange>
      </w:pPr>
      <w:r w:rsidRPr="00BD49F2">
        <w:rPr>
          <w:rFonts w:ascii="Times New Roman" w:hAnsi="Times New Roman" w:cs="Times New Roman"/>
          <w:sz w:val="24"/>
          <w:szCs w:val="24"/>
        </w:rPr>
        <w:t>Trends and future dynamics of biodiversity and ecosystem services in Cambodia (</w:t>
      </w:r>
      <w:del w:id="99" w:author="Jo Mulongoy" w:date="2022-03-24T13:57:00Z">
        <w:r w:rsidRPr="00BD49F2" w:rsidDel="00FD2C42">
          <w:rPr>
            <w:rFonts w:ascii="Times New Roman" w:hAnsi="Times New Roman" w:cs="Times New Roman"/>
            <w:sz w:val="24"/>
            <w:szCs w:val="24"/>
          </w:rPr>
          <w:delText>how over time?</w:delText>
        </w:r>
      </w:del>
      <w:ins w:id="100" w:author="Jo Mulongoy" w:date="2022-03-24T13:57:00Z">
        <w:r w:rsidR="00FD2C42">
          <w:rPr>
            <w:rFonts w:ascii="Times New Roman" w:hAnsi="Times New Roman" w:cs="Times New Roman"/>
            <w:sz w:val="24"/>
            <w:szCs w:val="24"/>
          </w:rPr>
          <w:t>past, present and future</w:t>
        </w:r>
      </w:ins>
      <w:r w:rsidRPr="00BD49F2">
        <w:rPr>
          <w:rFonts w:ascii="Times New Roman" w:hAnsi="Times New Roman" w:cs="Times New Roman"/>
          <w:sz w:val="24"/>
          <w:szCs w:val="24"/>
        </w:rPr>
        <w:t>)</w:t>
      </w:r>
    </w:p>
    <w:p w14:paraId="123B00D1" w14:textId="6DE64360" w:rsidR="00036A81" w:rsidRPr="00BD49F2" w:rsidRDefault="00036A81" w:rsidP="0027140F">
      <w:pPr>
        <w:rPr>
          <w:rFonts w:ascii="Times New Roman" w:hAnsi="Times New Roman" w:cs="Times New Roman"/>
        </w:rPr>
      </w:pPr>
      <w:r w:rsidRPr="00BD49F2">
        <w:rPr>
          <w:rFonts w:ascii="Times New Roman" w:hAnsi="Times New Roman" w:cs="Times New Roman"/>
        </w:rPr>
        <w:t xml:space="preserve">Note: </w:t>
      </w:r>
      <w:r w:rsidR="00D35FBF" w:rsidRPr="00BD49F2">
        <w:rPr>
          <w:rFonts w:ascii="Times New Roman" w:hAnsi="Times New Roman" w:cs="Times New Roman"/>
        </w:rPr>
        <w:t>Before starting the past, trend and future dynamics, i</w:t>
      </w:r>
      <w:r w:rsidRPr="00BD49F2">
        <w:rPr>
          <w:rFonts w:ascii="Times New Roman" w:hAnsi="Times New Roman" w:cs="Times New Roman"/>
        </w:rPr>
        <w:t xml:space="preserve">n this section, we will briefly </w:t>
      </w:r>
      <w:r w:rsidR="00D35FBF" w:rsidRPr="00BD49F2">
        <w:rPr>
          <w:rFonts w:ascii="Times New Roman" w:hAnsi="Times New Roman" w:cs="Times New Roman"/>
        </w:rPr>
        <w:t>mention about the drivers of changes.</w:t>
      </w:r>
      <w:r w:rsidRPr="00BD49F2">
        <w:rPr>
          <w:rFonts w:ascii="Times New Roman" w:hAnsi="Times New Roman" w:cs="Times New Roman"/>
        </w:rPr>
        <w:t xml:space="preserve"> </w:t>
      </w:r>
    </w:p>
    <w:p w14:paraId="2E35A82B" w14:textId="4A105075" w:rsidR="00C53D8F" w:rsidRPr="00BD49F2" w:rsidRDefault="00C53D8F" w:rsidP="0027140F">
      <w:pPr>
        <w:pStyle w:val="Heading2"/>
        <w:numPr>
          <w:ilvl w:val="0"/>
          <w:numId w:val="6"/>
        </w:numPr>
        <w:spacing w:before="0"/>
        <w:rPr>
          <w:rFonts w:ascii="Times New Roman" w:hAnsi="Times New Roman" w:cs="Times New Roman"/>
          <w:color w:val="000000" w:themeColor="text1"/>
          <w:sz w:val="24"/>
          <w:szCs w:val="24"/>
        </w:rPr>
      </w:pPr>
      <w:r w:rsidRPr="00BD49F2">
        <w:rPr>
          <w:rFonts w:ascii="Times New Roman" w:hAnsi="Times New Roman" w:cs="Times New Roman"/>
          <w:color w:val="000000" w:themeColor="text1"/>
          <w:sz w:val="24"/>
          <w:szCs w:val="24"/>
        </w:rPr>
        <w:lastRenderedPageBreak/>
        <w:t>Past trends and future dynamics of biodiversity</w:t>
      </w:r>
    </w:p>
    <w:p w14:paraId="5B81382F" w14:textId="6EEB7304" w:rsidR="00C53D8F" w:rsidRPr="00BD49F2" w:rsidRDefault="00C53D8F" w:rsidP="0027140F">
      <w:pPr>
        <w:pStyle w:val="Heading3"/>
        <w:numPr>
          <w:ilvl w:val="0"/>
          <w:numId w:val="7"/>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Key </w:t>
      </w:r>
      <w:commentRangeStart w:id="101"/>
      <w:r w:rsidRPr="00BD49F2">
        <w:rPr>
          <w:rFonts w:ascii="Times New Roman" w:hAnsi="Times New Roman" w:cs="Times New Roman"/>
          <w:color w:val="000000" w:themeColor="text1"/>
        </w:rPr>
        <w:t>species</w:t>
      </w:r>
      <w:commentRangeEnd w:id="101"/>
      <w:r w:rsidR="00CA63AE">
        <w:rPr>
          <w:rStyle w:val="CommentReference"/>
          <w:rFonts w:ascii="Times New Roman" w:eastAsia="Times New Roman" w:hAnsi="Times New Roman" w:cs="Times New Roman"/>
          <w:color w:val="000000"/>
          <w:lang w:val="en-US" w:bidi="km-KH"/>
        </w:rPr>
        <w:commentReference w:id="101"/>
      </w:r>
      <w:r w:rsidRPr="00BD49F2">
        <w:rPr>
          <w:rFonts w:ascii="Times New Roman" w:hAnsi="Times New Roman" w:cs="Times New Roman"/>
          <w:color w:val="000000" w:themeColor="text1"/>
        </w:rPr>
        <w:t xml:space="preserve"> </w:t>
      </w:r>
    </w:p>
    <w:p w14:paraId="0755569E" w14:textId="77777777" w:rsidR="00C53D8F" w:rsidRPr="00BD49F2" w:rsidRDefault="00C53D8F" w:rsidP="0027140F">
      <w:pPr>
        <w:pStyle w:val="Heading3"/>
        <w:numPr>
          <w:ilvl w:val="0"/>
          <w:numId w:val="7"/>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Essential </w:t>
      </w:r>
      <w:commentRangeStart w:id="102"/>
      <w:r w:rsidRPr="00BD49F2">
        <w:rPr>
          <w:rFonts w:ascii="Times New Roman" w:hAnsi="Times New Roman" w:cs="Times New Roman"/>
          <w:color w:val="000000" w:themeColor="text1"/>
        </w:rPr>
        <w:t>genetic</w:t>
      </w:r>
      <w:commentRangeEnd w:id="102"/>
      <w:r w:rsidR="002C7CAB">
        <w:rPr>
          <w:rStyle w:val="CommentReference"/>
          <w:rFonts w:ascii="Times New Roman" w:eastAsia="Times New Roman" w:hAnsi="Times New Roman" w:cs="Times New Roman"/>
          <w:color w:val="000000"/>
          <w:lang w:val="en-US" w:bidi="km-KH"/>
        </w:rPr>
        <w:commentReference w:id="102"/>
      </w:r>
      <w:r w:rsidRPr="00BD49F2">
        <w:rPr>
          <w:rFonts w:ascii="Times New Roman" w:hAnsi="Times New Roman" w:cs="Times New Roman"/>
          <w:color w:val="000000" w:themeColor="text1"/>
        </w:rPr>
        <w:t xml:space="preserve"> variation/diversity</w:t>
      </w:r>
    </w:p>
    <w:p w14:paraId="6FE8A251" w14:textId="6E491158" w:rsidR="00C53D8F" w:rsidRDefault="00C53D8F" w:rsidP="0027140F">
      <w:pPr>
        <w:pStyle w:val="Heading3"/>
        <w:numPr>
          <w:ilvl w:val="0"/>
          <w:numId w:val="7"/>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Ecosystem Diversity</w:t>
      </w:r>
    </w:p>
    <w:p w14:paraId="042B4460" w14:textId="6F05E48A" w:rsidR="008F7521" w:rsidRPr="008F7521" w:rsidRDefault="008F7521" w:rsidP="008F7521">
      <w:r>
        <w:t xml:space="preserve">4.1.4 </w:t>
      </w:r>
      <w:commentRangeStart w:id="103"/>
      <w:r>
        <w:t>Pollination</w:t>
      </w:r>
      <w:commentRangeEnd w:id="103"/>
      <w:r w:rsidR="00FC2427">
        <w:rPr>
          <w:rStyle w:val="CommentReference"/>
          <w:rFonts w:ascii="Times New Roman" w:eastAsia="Times New Roman" w:hAnsi="Times New Roman" w:cs="Times New Roman"/>
          <w:color w:val="000000"/>
          <w:lang w:val="en-US" w:bidi="km-KH"/>
        </w:rPr>
        <w:commentReference w:id="103"/>
      </w:r>
    </w:p>
    <w:p w14:paraId="4AA80319" w14:textId="77777777" w:rsidR="00C53D8F" w:rsidRPr="00BD49F2" w:rsidRDefault="00C53D8F" w:rsidP="0027140F">
      <w:pPr>
        <w:rPr>
          <w:rFonts w:ascii="Times New Roman" w:hAnsi="Times New Roman" w:cs="Times New Roman"/>
        </w:rPr>
      </w:pPr>
    </w:p>
    <w:p w14:paraId="2A8BB1B9" w14:textId="59A84A7A" w:rsidR="00C53D8F" w:rsidRPr="00BD49F2" w:rsidRDefault="00C53D8F" w:rsidP="0027140F">
      <w:pPr>
        <w:pStyle w:val="Heading2"/>
        <w:numPr>
          <w:ilvl w:val="0"/>
          <w:numId w:val="6"/>
        </w:numPr>
        <w:spacing w:before="0"/>
        <w:rPr>
          <w:rFonts w:ascii="Times New Roman" w:hAnsi="Times New Roman" w:cs="Times New Roman"/>
          <w:color w:val="000000" w:themeColor="text1"/>
          <w:sz w:val="24"/>
          <w:szCs w:val="24"/>
        </w:rPr>
      </w:pPr>
      <w:commentRangeStart w:id="104"/>
      <w:r w:rsidRPr="00BD49F2">
        <w:rPr>
          <w:rFonts w:ascii="Times New Roman" w:hAnsi="Times New Roman" w:cs="Times New Roman"/>
          <w:color w:val="000000" w:themeColor="text1"/>
          <w:sz w:val="24"/>
          <w:szCs w:val="24"/>
        </w:rPr>
        <w:t>Trends</w:t>
      </w:r>
      <w:commentRangeEnd w:id="104"/>
      <w:r w:rsidR="00CE3023">
        <w:rPr>
          <w:rStyle w:val="CommentReference"/>
          <w:rFonts w:ascii="Times New Roman" w:eastAsia="Times New Roman" w:hAnsi="Times New Roman" w:cs="Times New Roman"/>
          <w:color w:val="000000"/>
          <w:lang w:val="en-US" w:bidi="km-KH"/>
        </w:rPr>
        <w:commentReference w:id="104"/>
      </w:r>
      <w:r w:rsidRPr="00BD49F2">
        <w:rPr>
          <w:rFonts w:ascii="Times New Roman" w:hAnsi="Times New Roman" w:cs="Times New Roman"/>
          <w:color w:val="000000" w:themeColor="text1"/>
          <w:sz w:val="24"/>
          <w:szCs w:val="24"/>
        </w:rPr>
        <w:t xml:space="preserve"> in ecosystems services</w:t>
      </w:r>
    </w:p>
    <w:p w14:paraId="4C2DBF4D" w14:textId="77777777" w:rsidR="00C53D8F" w:rsidRPr="00BD49F2" w:rsidRDefault="00C53D8F" w:rsidP="0027140F">
      <w:pPr>
        <w:pStyle w:val="Heading3"/>
        <w:numPr>
          <w:ilvl w:val="0"/>
          <w:numId w:val="8"/>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Eastern plain </w:t>
      </w:r>
    </w:p>
    <w:p w14:paraId="1210D68D" w14:textId="283E050F"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commentRangeStart w:id="105"/>
      <w:r w:rsidRPr="00BD49F2">
        <w:rPr>
          <w:rFonts w:ascii="Times New Roman" w:hAnsi="Times New Roman" w:cs="Times New Roman"/>
          <w:i w:val="0"/>
          <w:iCs w:val="0"/>
          <w:color w:val="000000" w:themeColor="text1"/>
        </w:rPr>
        <w:t>Trends</w:t>
      </w:r>
      <w:commentRangeEnd w:id="105"/>
      <w:r w:rsidR="007F29D2">
        <w:rPr>
          <w:rStyle w:val="CommentReference"/>
          <w:rFonts w:ascii="Times New Roman" w:eastAsia="Times New Roman" w:hAnsi="Times New Roman" w:cs="Times New Roman"/>
          <w:i w:val="0"/>
          <w:iCs w:val="0"/>
          <w:color w:val="000000"/>
          <w:lang w:val="en-US" w:bidi="km-KH"/>
        </w:rPr>
        <w:commentReference w:id="105"/>
      </w:r>
      <w:r w:rsidRPr="00BD49F2">
        <w:rPr>
          <w:rFonts w:ascii="Times New Roman" w:hAnsi="Times New Roman" w:cs="Times New Roman"/>
          <w:i w:val="0"/>
          <w:iCs w:val="0"/>
          <w:color w:val="000000" w:themeColor="text1"/>
        </w:rPr>
        <w:t xml:space="preserve"> in ecosystem services (land use change overtime and trend) [this section will describe the significant trends of provisioning, regulating, cultural, and supporting services in eastern plain].</w:t>
      </w:r>
    </w:p>
    <w:p w14:paraId="2B039014" w14:textId="6E54E903"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 xml:space="preserve">Future dynamics of ecosystems services [the analysis of future dynamic of changes base on trends of ecosystem services in section </w:t>
      </w:r>
      <w:commentRangeStart w:id="106"/>
      <w:r w:rsidRPr="00BD49F2">
        <w:rPr>
          <w:rFonts w:ascii="Times New Roman" w:hAnsi="Times New Roman" w:cs="Times New Roman"/>
          <w:i w:val="0"/>
          <w:iCs w:val="0"/>
          <w:color w:val="000000" w:themeColor="text1"/>
        </w:rPr>
        <w:t>4.2.1</w:t>
      </w:r>
      <w:commentRangeEnd w:id="106"/>
      <w:r w:rsidR="002F45A0">
        <w:rPr>
          <w:rStyle w:val="CommentReference"/>
          <w:rFonts w:ascii="Times New Roman" w:eastAsia="Times New Roman" w:hAnsi="Times New Roman" w:cs="Times New Roman"/>
          <w:i w:val="0"/>
          <w:iCs w:val="0"/>
          <w:color w:val="000000"/>
          <w:lang w:val="en-US" w:bidi="km-KH"/>
        </w:rPr>
        <w:commentReference w:id="106"/>
      </w:r>
      <w:r w:rsidRPr="00BD49F2">
        <w:rPr>
          <w:rFonts w:ascii="Times New Roman" w:hAnsi="Times New Roman" w:cs="Times New Roman"/>
          <w:i w:val="0"/>
          <w:iCs w:val="0"/>
          <w:color w:val="000000" w:themeColor="text1"/>
        </w:rPr>
        <w:t>]</w:t>
      </w:r>
    </w:p>
    <w:p w14:paraId="42BB133A" w14:textId="77777777" w:rsidR="00C53D8F" w:rsidRPr="00BD49F2" w:rsidRDefault="00C53D8F" w:rsidP="0027140F">
      <w:pPr>
        <w:rPr>
          <w:rFonts w:ascii="Times New Roman" w:hAnsi="Times New Roman" w:cs="Times New Roman"/>
        </w:rPr>
      </w:pPr>
    </w:p>
    <w:p w14:paraId="1DDD683F" w14:textId="77777777" w:rsidR="00C53D8F" w:rsidRPr="00BD49F2" w:rsidRDefault="00C53D8F" w:rsidP="0027140F">
      <w:pPr>
        <w:pStyle w:val="Heading3"/>
        <w:numPr>
          <w:ilvl w:val="0"/>
          <w:numId w:val="8"/>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Tonle Sap region</w:t>
      </w:r>
    </w:p>
    <w:p w14:paraId="51F4FA00"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Trends of ecosystem services [this section will describe the significant trends of provisioning, regulating, cultural, and supporting services in Tonle Sap Region]</w:t>
      </w:r>
    </w:p>
    <w:p w14:paraId="3E27A5EC"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Future dynamic change of ecosystems services [the analysis of future dynamic of changes base on trends of ecosystem services in section 4.2.2]</w:t>
      </w:r>
    </w:p>
    <w:p w14:paraId="121512FF" w14:textId="77777777" w:rsidR="00C53D8F" w:rsidRPr="00BD49F2" w:rsidRDefault="00C53D8F" w:rsidP="0027140F">
      <w:pPr>
        <w:rPr>
          <w:rFonts w:ascii="Times New Roman" w:hAnsi="Times New Roman" w:cs="Times New Roman"/>
        </w:rPr>
      </w:pPr>
    </w:p>
    <w:p w14:paraId="4D868652" w14:textId="77777777" w:rsidR="00C53D8F" w:rsidRPr="00BD49F2" w:rsidRDefault="00C53D8F" w:rsidP="0027140F">
      <w:pPr>
        <w:pStyle w:val="Heading3"/>
        <w:numPr>
          <w:ilvl w:val="0"/>
          <w:numId w:val="8"/>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 xml:space="preserve">Mountainous region </w:t>
      </w:r>
    </w:p>
    <w:p w14:paraId="3CDBCEC8"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Trends of ecosystem services [this section will describe the significant trends of provisioning, regulating, cultural, and supporting services in Mountainous Region]</w:t>
      </w:r>
    </w:p>
    <w:p w14:paraId="5798A413"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Future dynamic change of ecosystems services [the analysis of future dynamic of changes base on trends of ecosystem services in section 4.2.3]</w:t>
      </w:r>
    </w:p>
    <w:p w14:paraId="15DB4971" w14:textId="77777777" w:rsidR="00C53D8F" w:rsidRPr="00BD49F2" w:rsidRDefault="00C53D8F" w:rsidP="0027140F">
      <w:pPr>
        <w:rPr>
          <w:rFonts w:ascii="Times New Roman" w:hAnsi="Times New Roman" w:cs="Times New Roman"/>
        </w:rPr>
      </w:pPr>
    </w:p>
    <w:p w14:paraId="189D340B" w14:textId="77777777" w:rsidR="00C53D8F" w:rsidRPr="00BD49F2" w:rsidRDefault="00C53D8F" w:rsidP="0027140F">
      <w:pPr>
        <w:pStyle w:val="Heading3"/>
        <w:numPr>
          <w:ilvl w:val="0"/>
          <w:numId w:val="8"/>
        </w:numPr>
        <w:spacing w:before="0"/>
        <w:ind w:left="1440" w:hanging="720"/>
        <w:rPr>
          <w:rFonts w:ascii="Times New Roman" w:hAnsi="Times New Roman" w:cs="Times New Roman"/>
          <w:color w:val="000000" w:themeColor="text1"/>
        </w:rPr>
      </w:pPr>
      <w:r w:rsidRPr="00BD49F2">
        <w:rPr>
          <w:rFonts w:ascii="Times New Roman" w:hAnsi="Times New Roman" w:cs="Times New Roman"/>
          <w:color w:val="000000" w:themeColor="text1"/>
        </w:rPr>
        <w:t>Coastal and marine areas</w:t>
      </w:r>
    </w:p>
    <w:p w14:paraId="61E2421E"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Trends of ecosystem services this section will describe the significant trends of provisioning, regulating, cultural, and supporting services in Coastal and Marine Areas]</w:t>
      </w:r>
    </w:p>
    <w:p w14:paraId="400F549C" w14:textId="77777777" w:rsidR="00C53D8F" w:rsidRPr="00BD49F2" w:rsidRDefault="00C53D8F" w:rsidP="0027140F">
      <w:pPr>
        <w:pStyle w:val="Heading4"/>
        <w:numPr>
          <w:ilvl w:val="0"/>
          <w:numId w:val="9"/>
        </w:numPr>
        <w:spacing w:before="0"/>
        <w:ind w:left="1800"/>
        <w:rPr>
          <w:rFonts w:ascii="Times New Roman" w:hAnsi="Times New Roman" w:cs="Times New Roman"/>
          <w:i w:val="0"/>
          <w:iCs w:val="0"/>
          <w:color w:val="000000" w:themeColor="text1"/>
        </w:rPr>
      </w:pPr>
      <w:r w:rsidRPr="00BD49F2">
        <w:rPr>
          <w:rFonts w:ascii="Times New Roman" w:hAnsi="Times New Roman" w:cs="Times New Roman"/>
          <w:i w:val="0"/>
          <w:iCs w:val="0"/>
          <w:color w:val="000000" w:themeColor="text1"/>
        </w:rPr>
        <w:t>Future dynamic change of ecosystems services [the analysis of future dynamic of changes base on trends of ecosystem services in section 4.2.4]</w:t>
      </w:r>
    </w:p>
    <w:p w14:paraId="272DCB1A" w14:textId="77777777" w:rsidR="00C53D8F" w:rsidRPr="00BD49F2" w:rsidRDefault="00C53D8F" w:rsidP="0027140F">
      <w:pPr>
        <w:rPr>
          <w:rFonts w:ascii="Times New Roman" w:hAnsi="Times New Roman" w:cs="Times New Roman"/>
        </w:rPr>
      </w:pPr>
    </w:p>
    <w:p w14:paraId="22D56389" w14:textId="77777777" w:rsidR="00C53D8F" w:rsidRPr="00BD49F2" w:rsidRDefault="00C53D8F" w:rsidP="0027140F">
      <w:pPr>
        <w:pStyle w:val="Heading2"/>
        <w:spacing w:before="0"/>
        <w:rPr>
          <w:rFonts w:ascii="Times New Roman" w:hAnsi="Times New Roman" w:cs="Times New Roman"/>
          <w:sz w:val="24"/>
          <w:szCs w:val="24"/>
        </w:rPr>
      </w:pPr>
      <w:r w:rsidRPr="00BD49F2">
        <w:rPr>
          <w:rFonts w:ascii="Times New Roman" w:hAnsi="Times New Roman" w:cs="Times New Roman"/>
          <w:sz w:val="24"/>
          <w:szCs w:val="24"/>
        </w:rPr>
        <w:t>4.3 Consequences of the Changes in Status of Biodiversity and Ecosystem Service/</w:t>
      </w:r>
      <w:commentRangeStart w:id="107"/>
      <w:r w:rsidRPr="00BD49F2">
        <w:rPr>
          <w:rFonts w:ascii="Times New Roman" w:hAnsi="Times New Roman" w:cs="Times New Roman"/>
          <w:sz w:val="24"/>
          <w:szCs w:val="24"/>
        </w:rPr>
        <w:t>Contributions</w:t>
      </w:r>
      <w:commentRangeEnd w:id="107"/>
      <w:r w:rsidR="00F04C26">
        <w:rPr>
          <w:rStyle w:val="CommentReference"/>
          <w:rFonts w:ascii="Times New Roman" w:eastAsia="Times New Roman" w:hAnsi="Times New Roman" w:cs="Times New Roman"/>
          <w:color w:val="000000"/>
          <w:lang w:val="en-US" w:bidi="km-KH"/>
        </w:rPr>
        <w:commentReference w:id="107"/>
      </w:r>
      <w:r w:rsidRPr="00BD49F2">
        <w:rPr>
          <w:rFonts w:ascii="Times New Roman" w:hAnsi="Times New Roman" w:cs="Times New Roman"/>
          <w:sz w:val="24"/>
          <w:szCs w:val="24"/>
        </w:rPr>
        <w:t xml:space="preserve"> to Peoples</w:t>
      </w:r>
    </w:p>
    <w:p w14:paraId="7DD37E2A" w14:textId="77777777" w:rsidR="00C53D8F" w:rsidRPr="00BD49F2" w:rsidRDefault="00C53D8F">
      <w:pPr>
        <w:pStyle w:val="Heading1"/>
        <w:numPr>
          <w:ilvl w:val="0"/>
          <w:numId w:val="47"/>
        </w:numPr>
        <w:spacing w:before="0"/>
        <w:ind w:left="360"/>
        <w:rPr>
          <w:rFonts w:ascii="Times New Roman" w:hAnsi="Times New Roman" w:cs="Times New Roman"/>
          <w:sz w:val="24"/>
          <w:szCs w:val="24"/>
        </w:rPr>
        <w:pPrChange w:id="108" w:author="Jo Mulongoy" w:date="2022-03-24T13:54:00Z">
          <w:pPr>
            <w:pStyle w:val="Heading1"/>
            <w:numPr>
              <w:numId w:val="1"/>
            </w:numPr>
            <w:spacing w:before="0"/>
            <w:ind w:left="360" w:hanging="360"/>
          </w:pPr>
        </w:pPrChange>
      </w:pPr>
      <w:r w:rsidRPr="00BD49F2">
        <w:rPr>
          <w:rFonts w:ascii="Times New Roman" w:hAnsi="Times New Roman" w:cs="Times New Roman"/>
          <w:sz w:val="24"/>
          <w:szCs w:val="24"/>
        </w:rPr>
        <w:t>Conclusions</w:t>
      </w:r>
    </w:p>
    <w:p w14:paraId="1873057B" w14:textId="06FFAF34" w:rsidR="00C53D8F" w:rsidRPr="00BD49F2" w:rsidRDefault="00C53D8F" w:rsidP="0027140F">
      <w:pPr>
        <w:autoSpaceDE w:val="0"/>
        <w:autoSpaceDN w:val="0"/>
        <w:adjustRightInd w:val="0"/>
        <w:rPr>
          <w:rFonts w:ascii="Times New Roman" w:eastAsiaTheme="majorEastAsia" w:hAnsi="Times New Roman" w:cs="Times New Roman"/>
          <w:color w:val="000000" w:themeColor="text1"/>
        </w:rPr>
      </w:pPr>
      <w:commentRangeStart w:id="109"/>
      <w:r w:rsidRPr="00BD49F2">
        <w:rPr>
          <w:rFonts w:ascii="Times New Roman" w:eastAsiaTheme="majorEastAsia" w:hAnsi="Times New Roman" w:cs="Times New Roman"/>
          <w:color w:val="000000" w:themeColor="text1"/>
        </w:rPr>
        <w:t>In</w:t>
      </w:r>
      <w:commentRangeEnd w:id="109"/>
      <w:r w:rsidR="00984164">
        <w:rPr>
          <w:rStyle w:val="CommentReference"/>
          <w:rFonts w:ascii="Times New Roman" w:eastAsia="Times New Roman" w:hAnsi="Times New Roman" w:cs="Times New Roman"/>
          <w:color w:val="000000"/>
          <w:lang w:val="en-US" w:bidi="km-KH"/>
        </w:rPr>
        <w:commentReference w:id="109"/>
      </w:r>
      <w:r w:rsidRPr="00BD49F2">
        <w:rPr>
          <w:rFonts w:ascii="Times New Roman" w:eastAsiaTheme="majorEastAsia" w:hAnsi="Times New Roman" w:cs="Times New Roman"/>
          <w:color w:val="000000" w:themeColor="text1"/>
        </w:rPr>
        <w:t xml:space="preserve"> this section, </w:t>
      </w:r>
      <w:del w:id="110" w:author="Jo Mulongoy" w:date="2022-03-24T17:18:00Z">
        <w:r w:rsidRPr="00BD49F2" w:rsidDel="00F04C26">
          <w:rPr>
            <w:rFonts w:ascii="Times New Roman" w:eastAsiaTheme="majorEastAsia" w:hAnsi="Times New Roman" w:cs="Times New Roman"/>
            <w:color w:val="000000" w:themeColor="text1"/>
          </w:rPr>
          <w:delText xml:space="preserve">we will </w:delText>
        </w:r>
      </w:del>
      <w:r w:rsidRPr="00BD49F2">
        <w:rPr>
          <w:rFonts w:ascii="Times New Roman" w:eastAsiaTheme="majorEastAsia" w:hAnsi="Times New Roman" w:cs="Times New Roman"/>
          <w:color w:val="000000" w:themeColor="text1"/>
        </w:rPr>
        <w:t xml:space="preserve">summary </w:t>
      </w:r>
      <w:ins w:id="111" w:author="Jo Mulongoy" w:date="2022-03-24T17:18:00Z">
        <w:r w:rsidR="00F04C26">
          <w:rPr>
            <w:rFonts w:ascii="Times New Roman" w:eastAsiaTheme="majorEastAsia" w:hAnsi="Times New Roman" w:cs="Times New Roman"/>
            <w:color w:val="000000" w:themeColor="text1"/>
          </w:rPr>
          <w:t xml:space="preserve">will be </w:t>
        </w:r>
      </w:ins>
      <w:r w:rsidRPr="00BD49F2">
        <w:rPr>
          <w:rFonts w:ascii="Times New Roman" w:eastAsiaTheme="majorEastAsia" w:hAnsi="Times New Roman" w:cs="Times New Roman"/>
          <w:color w:val="000000" w:themeColor="text1"/>
        </w:rPr>
        <w:t>based on:</w:t>
      </w:r>
    </w:p>
    <w:p w14:paraId="70C6F0B5" w14:textId="77777777" w:rsidR="00C53D8F" w:rsidRPr="00BD49F2" w:rsidRDefault="00C53D8F" w:rsidP="0027140F">
      <w:pPr>
        <w:pStyle w:val="ListParagraph"/>
        <w:numPr>
          <w:ilvl w:val="0"/>
          <w:numId w:val="15"/>
        </w:numPr>
        <w:autoSpaceDE w:val="0"/>
        <w:autoSpaceDN w:val="0"/>
        <w:adjustRightInd w:val="0"/>
        <w:rPr>
          <w:rFonts w:ascii="Times New Roman" w:eastAsiaTheme="majorEastAsia" w:hAnsi="Times New Roman" w:cs="Times New Roman"/>
          <w:color w:val="000000" w:themeColor="text1"/>
        </w:rPr>
      </w:pPr>
      <w:r w:rsidRPr="00BD49F2">
        <w:rPr>
          <w:rFonts w:ascii="Times New Roman" w:eastAsiaTheme="majorEastAsia" w:hAnsi="Times New Roman" w:cs="Times New Roman"/>
          <w:color w:val="000000" w:themeColor="text1"/>
        </w:rPr>
        <w:t>Key findings</w:t>
      </w:r>
    </w:p>
    <w:p w14:paraId="3A49496D" w14:textId="77777777" w:rsidR="00C53D8F" w:rsidRPr="00BD49F2" w:rsidRDefault="00C53D8F" w:rsidP="0027140F">
      <w:pPr>
        <w:pStyle w:val="ListParagraph"/>
        <w:numPr>
          <w:ilvl w:val="0"/>
          <w:numId w:val="15"/>
        </w:numPr>
        <w:autoSpaceDE w:val="0"/>
        <w:autoSpaceDN w:val="0"/>
        <w:adjustRightInd w:val="0"/>
        <w:rPr>
          <w:rFonts w:ascii="Times New Roman" w:eastAsiaTheme="majorEastAsia" w:hAnsi="Times New Roman" w:cs="Times New Roman"/>
          <w:color w:val="000000" w:themeColor="text1"/>
        </w:rPr>
      </w:pPr>
      <w:r w:rsidRPr="00BD49F2">
        <w:rPr>
          <w:rFonts w:ascii="Times New Roman" w:eastAsiaTheme="majorEastAsia" w:hAnsi="Times New Roman" w:cs="Times New Roman"/>
          <w:color w:val="000000" w:themeColor="text1"/>
        </w:rPr>
        <w:t>Emerging issues and opportunities</w:t>
      </w:r>
    </w:p>
    <w:p w14:paraId="2F9DB193" w14:textId="0F03CDC9" w:rsidR="00C53D8F" w:rsidRPr="00BD49F2" w:rsidRDefault="00C53D8F" w:rsidP="0027140F">
      <w:pPr>
        <w:pStyle w:val="ListParagraph"/>
        <w:numPr>
          <w:ilvl w:val="0"/>
          <w:numId w:val="15"/>
        </w:numPr>
        <w:autoSpaceDE w:val="0"/>
        <w:autoSpaceDN w:val="0"/>
        <w:adjustRightInd w:val="0"/>
        <w:rPr>
          <w:rFonts w:ascii="Times New Roman" w:eastAsiaTheme="majorEastAsia" w:hAnsi="Times New Roman" w:cs="Times New Roman"/>
          <w:color w:val="000000" w:themeColor="text1"/>
        </w:rPr>
      </w:pPr>
      <w:r w:rsidRPr="00BD49F2">
        <w:rPr>
          <w:rFonts w:ascii="Times New Roman" w:eastAsiaTheme="majorEastAsia" w:hAnsi="Times New Roman" w:cs="Times New Roman"/>
          <w:color w:val="000000" w:themeColor="text1"/>
        </w:rPr>
        <w:t>Challenges and implications</w:t>
      </w:r>
    </w:p>
    <w:p w14:paraId="1FFA4EF2" w14:textId="77777777" w:rsidR="000E6C78" w:rsidRPr="00BD49F2" w:rsidRDefault="000E6C78" w:rsidP="000E6C78">
      <w:pPr>
        <w:pStyle w:val="ListParagraph"/>
        <w:autoSpaceDE w:val="0"/>
        <w:autoSpaceDN w:val="0"/>
        <w:adjustRightInd w:val="0"/>
        <w:rPr>
          <w:rFonts w:ascii="Times New Roman" w:eastAsiaTheme="majorEastAsia" w:hAnsi="Times New Roman" w:cs="Times New Roman"/>
          <w:color w:val="000000" w:themeColor="text1"/>
        </w:rPr>
      </w:pPr>
    </w:p>
    <w:p w14:paraId="1CDE6936" w14:textId="71C4B3DA" w:rsidR="00D71B5D" w:rsidRPr="00BD49F2" w:rsidRDefault="00C53D8F">
      <w:pPr>
        <w:pStyle w:val="Heading1"/>
        <w:numPr>
          <w:ilvl w:val="0"/>
          <w:numId w:val="47"/>
        </w:numPr>
        <w:spacing w:before="0"/>
        <w:ind w:left="360"/>
        <w:rPr>
          <w:rFonts w:ascii="Times New Roman" w:hAnsi="Times New Roman" w:cs="Times New Roman"/>
          <w:sz w:val="24"/>
          <w:szCs w:val="24"/>
        </w:rPr>
        <w:pPrChange w:id="112" w:author="Jo Mulongoy" w:date="2022-03-24T13:54:00Z">
          <w:pPr>
            <w:pStyle w:val="Heading1"/>
            <w:numPr>
              <w:numId w:val="1"/>
            </w:numPr>
            <w:spacing w:before="0"/>
            <w:ind w:left="360" w:hanging="360"/>
          </w:pPr>
        </w:pPrChange>
      </w:pPr>
      <w:r w:rsidRPr="00BD49F2">
        <w:rPr>
          <w:rFonts w:ascii="Times New Roman" w:hAnsi="Times New Roman" w:cs="Times New Roman"/>
          <w:sz w:val="24"/>
          <w:szCs w:val="24"/>
        </w:rPr>
        <w:t>References</w:t>
      </w:r>
    </w:p>
    <w:p w14:paraId="2234988D" w14:textId="56CD117E" w:rsidR="00D71B5D" w:rsidRPr="00BD49F2" w:rsidRDefault="00D71B5D" w:rsidP="0027140F">
      <w:pPr>
        <w:jc w:val="both"/>
        <w:rPr>
          <w:rFonts w:ascii="Times New Roman" w:hAnsi="Times New Roman" w:cs="Times New Roman"/>
        </w:rPr>
      </w:pPr>
      <w:r w:rsidRPr="00BD49F2">
        <w:rPr>
          <w:rFonts w:ascii="Times New Roman" w:hAnsi="Times New Roman" w:cs="Times New Roman"/>
        </w:rPr>
        <w:br w:type="page"/>
      </w:r>
    </w:p>
    <w:p w14:paraId="6FB9CFAF" w14:textId="77777777" w:rsidR="009769C0" w:rsidRPr="00BD49F2" w:rsidRDefault="009769C0" w:rsidP="0027140F">
      <w:pPr>
        <w:spacing w:line="276" w:lineRule="auto"/>
        <w:jc w:val="both"/>
        <w:rPr>
          <w:rFonts w:ascii="Times New Roman" w:hAnsi="Times New Roman" w:cs="Times New Roman"/>
          <w:b/>
          <w:bCs/>
        </w:rPr>
      </w:pPr>
      <w:r w:rsidRPr="00BD49F2">
        <w:rPr>
          <w:rFonts w:ascii="Times New Roman" w:hAnsi="Times New Roman" w:cs="Times New Roman"/>
          <w:b/>
          <w:bCs/>
        </w:rPr>
        <w:lastRenderedPageBreak/>
        <w:t xml:space="preserve">Chapter 4: Direct and Indirect Drivers of Change Affecting the Provision of Ecosystem Services Supporting Socio-Economic Development and Human Well-being </w:t>
      </w:r>
    </w:p>
    <w:p w14:paraId="4661510E" w14:textId="77777777" w:rsidR="009769C0" w:rsidRPr="00BD49F2" w:rsidRDefault="009769C0" w:rsidP="0027140F">
      <w:pPr>
        <w:spacing w:line="276" w:lineRule="auto"/>
        <w:jc w:val="both"/>
        <w:rPr>
          <w:rFonts w:ascii="Times New Roman" w:hAnsi="Times New Roman" w:cs="Times New Roman"/>
          <w:b/>
          <w:bCs/>
        </w:rPr>
      </w:pPr>
    </w:p>
    <w:p w14:paraId="1E6F4FE5" w14:textId="5FB24420" w:rsidR="009769C0" w:rsidRPr="00DC7C92" w:rsidRDefault="009769C0" w:rsidP="0027140F">
      <w:pPr>
        <w:spacing w:line="276" w:lineRule="auto"/>
        <w:jc w:val="both"/>
        <w:rPr>
          <w:rFonts w:ascii="Times New Roman" w:hAnsi="Times New Roman" w:cs="Times New Roman"/>
          <w:b/>
          <w:bCs/>
          <w:sz w:val="36"/>
          <w:szCs w:val="36"/>
        </w:rPr>
      </w:pPr>
      <w:r w:rsidRPr="00BD49F2">
        <w:rPr>
          <w:rFonts w:ascii="Times New Roman" w:hAnsi="Times New Roman" w:cs="Times New Roman"/>
          <w:b/>
          <w:bCs/>
        </w:rPr>
        <w:t>Author: Phanith CHOU</w:t>
      </w:r>
      <w:r w:rsidRPr="00BD49F2">
        <w:rPr>
          <w:rFonts w:ascii="Times New Roman" w:hAnsi="Times New Roman" w:cs="Times New Roman"/>
          <w:b/>
          <w:bCs/>
          <w:vertAlign w:val="superscript"/>
        </w:rPr>
        <w:t>*1</w:t>
      </w:r>
      <w:r w:rsidRPr="00BD49F2">
        <w:rPr>
          <w:rFonts w:ascii="Times New Roman" w:hAnsi="Times New Roman" w:cs="Times New Roman"/>
          <w:b/>
          <w:bCs/>
        </w:rPr>
        <w:t xml:space="preserve"> &amp; </w:t>
      </w:r>
      <w:proofErr w:type="spellStart"/>
      <w:r w:rsidRPr="00BD49F2">
        <w:rPr>
          <w:rFonts w:ascii="Times New Roman" w:hAnsi="Times New Roman" w:cs="Times New Roman"/>
          <w:b/>
          <w:bCs/>
        </w:rPr>
        <w:t>Vibol</w:t>
      </w:r>
      <w:proofErr w:type="spellEnd"/>
      <w:r w:rsidRPr="00BD49F2">
        <w:rPr>
          <w:rFonts w:ascii="Times New Roman" w:hAnsi="Times New Roman" w:cs="Times New Roman"/>
          <w:b/>
          <w:bCs/>
        </w:rPr>
        <w:t xml:space="preserve"> SAN</w:t>
      </w:r>
      <w:r w:rsidRPr="00BD49F2">
        <w:rPr>
          <w:rFonts w:ascii="Times New Roman" w:hAnsi="Times New Roman" w:cs="Times New Roman"/>
          <w:b/>
          <w:bCs/>
          <w:vertAlign w:val="superscript"/>
        </w:rPr>
        <w:t>2</w:t>
      </w:r>
      <w:r w:rsidR="0073205D">
        <w:rPr>
          <w:rFonts w:ascii="Times New Roman" w:hAnsi="Times New Roman" w:cs="Times New Roman"/>
          <w:b/>
          <w:bCs/>
          <w:vertAlign w:val="superscript"/>
        </w:rPr>
        <w:t xml:space="preserve">, </w:t>
      </w:r>
    </w:p>
    <w:p w14:paraId="2F58B472" w14:textId="56643C28" w:rsidR="009769C0" w:rsidRPr="00DC7C92" w:rsidRDefault="0073205D" w:rsidP="0027140F">
      <w:pPr>
        <w:spacing w:line="276" w:lineRule="auto"/>
        <w:jc w:val="both"/>
        <w:rPr>
          <w:rFonts w:ascii="Times New Roman" w:hAnsi="Times New Roman" w:cs="Times New Roman"/>
          <w:b/>
          <w:bCs/>
          <w:i/>
          <w:iCs/>
          <w:sz w:val="36"/>
          <w:szCs w:val="36"/>
          <w:vertAlign w:val="superscript"/>
        </w:rPr>
      </w:pPr>
      <w:r w:rsidRPr="00DC7C92">
        <w:rPr>
          <w:rFonts w:ascii="Times New Roman" w:hAnsi="Times New Roman" w:cs="Times New Roman"/>
          <w:b/>
          <w:bCs/>
          <w:i/>
          <w:iCs/>
          <w:sz w:val="36"/>
          <w:szCs w:val="36"/>
          <w:highlight w:val="yellow"/>
          <w:vertAlign w:val="superscript"/>
        </w:rPr>
        <w:t xml:space="preserve">Mr. Seng </w:t>
      </w:r>
      <w:proofErr w:type="spellStart"/>
      <w:r w:rsidRPr="00DC7C92">
        <w:rPr>
          <w:rFonts w:ascii="Times New Roman" w:hAnsi="Times New Roman" w:cs="Times New Roman"/>
          <w:b/>
          <w:bCs/>
          <w:i/>
          <w:iCs/>
          <w:sz w:val="36"/>
          <w:szCs w:val="36"/>
          <w:highlight w:val="yellow"/>
          <w:vertAlign w:val="superscript"/>
        </w:rPr>
        <w:t>Rathea</w:t>
      </w:r>
      <w:proofErr w:type="spellEnd"/>
    </w:p>
    <w:p w14:paraId="790F525A" w14:textId="77777777" w:rsidR="009769C0" w:rsidRPr="00BD49F2" w:rsidRDefault="009769C0" w:rsidP="0027140F">
      <w:pPr>
        <w:spacing w:line="276" w:lineRule="auto"/>
        <w:rPr>
          <w:rFonts w:ascii="Times New Roman" w:hAnsi="Times New Roman" w:cs="Times New Roman"/>
          <w:b/>
          <w:bCs/>
          <w:i/>
          <w:iCs/>
        </w:rPr>
      </w:pPr>
      <w:r w:rsidRPr="00BD49F2">
        <w:rPr>
          <w:rFonts w:ascii="Times New Roman" w:hAnsi="Times New Roman" w:cs="Times New Roman"/>
          <w:b/>
          <w:bCs/>
          <w:i/>
          <w:iCs/>
          <w:vertAlign w:val="superscript"/>
        </w:rPr>
        <w:t>*1</w:t>
      </w:r>
      <w:r w:rsidRPr="00BD49F2">
        <w:rPr>
          <w:rFonts w:ascii="Times New Roman" w:hAnsi="Times New Roman" w:cs="Times New Roman"/>
          <w:b/>
          <w:bCs/>
          <w:i/>
          <w:iCs/>
        </w:rPr>
        <w:t xml:space="preserve"> Lead author, Faculty of Development Studies, Royal University of Phnom Penh, </w:t>
      </w:r>
      <w:hyperlink r:id="rId12" w:history="1">
        <w:r w:rsidRPr="00BD49F2">
          <w:rPr>
            <w:rStyle w:val="Hyperlink"/>
            <w:rFonts w:ascii="Times New Roman" w:hAnsi="Times New Roman" w:cs="Times New Roman"/>
            <w:b/>
            <w:bCs/>
            <w:i/>
            <w:iCs/>
          </w:rPr>
          <w:t>chou.phanith@rupp.edu.kh</w:t>
        </w:r>
      </w:hyperlink>
      <w:r w:rsidRPr="00BD49F2">
        <w:rPr>
          <w:rFonts w:ascii="Times New Roman" w:hAnsi="Times New Roman" w:cs="Times New Roman"/>
          <w:b/>
          <w:bCs/>
          <w:i/>
          <w:iCs/>
        </w:rPr>
        <w:t xml:space="preserve"> </w:t>
      </w:r>
    </w:p>
    <w:p w14:paraId="6A85F15E" w14:textId="4A375886" w:rsidR="009769C0" w:rsidRPr="00BD49F2" w:rsidRDefault="009769C0" w:rsidP="000E6C78">
      <w:pPr>
        <w:spacing w:line="276" w:lineRule="auto"/>
        <w:rPr>
          <w:rFonts w:ascii="Times New Roman" w:hAnsi="Times New Roman" w:cs="Times New Roman"/>
          <w:b/>
          <w:bCs/>
          <w:i/>
          <w:iCs/>
        </w:rPr>
      </w:pPr>
      <w:r w:rsidRPr="00BD49F2">
        <w:rPr>
          <w:rFonts w:ascii="Times New Roman" w:hAnsi="Times New Roman" w:cs="Times New Roman"/>
          <w:b/>
          <w:bCs/>
          <w:i/>
          <w:iCs/>
          <w:vertAlign w:val="superscript"/>
        </w:rPr>
        <w:t>2</w:t>
      </w:r>
      <w:r w:rsidRPr="00BD49F2">
        <w:rPr>
          <w:rFonts w:ascii="Times New Roman" w:hAnsi="Times New Roman" w:cs="Times New Roman"/>
          <w:b/>
          <w:bCs/>
          <w:i/>
          <w:iCs/>
        </w:rPr>
        <w:t xml:space="preserve"> Co-author, Faculty of Development Studies, Royal University of Phnom Penh, </w:t>
      </w:r>
      <w:hyperlink r:id="rId13" w:history="1">
        <w:r w:rsidRPr="00BD49F2">
          <w:rPr>
            <w:rStyle w:val="Hyperlink"/>
            <w:rFonts w:ascii="Times New Roman" w:hAnsi="Times New Roman" w:cs="Times New Roman"/>
            <w:b/>
            <w:bCs/>
            <w:i/>
            <w:iCs/>
          </w:rPr>
          <w:t>san.vibol@rupp.edu.kh</w:t>
        </w:r>
      </w:hyperlink>
      <w:r w:rsidRPr="00BD49F2">
        <w:rPr>
          <w:rFonts w:ascii="Times New Roman" w:hAnsi="Times New Roman" w:cs="Times New Roman"/>
          <w:b/>
          <w:bCs/>
          <w:i/>
          <w:iCs/>
        </w:rPr>
        <w:t xml:space="preserve"> </w:t>
      </w:r>
    </w:p>
    <w:p w14:paraId="2F89A12E" w14:textId="77777777" w:rsidR="009769C0" w:rsidRPr="00BD49F2" w:rsidRDefault="009769C0" w:rsidP="0027140F">
      <w:pPr>
        <w:spacing w:line="276" w:lineRule="auto"/>
        <w:jc w:val="both"/>
        <w:rPr>
          <w:rFonts w:ascii="Times New Roman" w:eastAsiaTheme="minorHAnsi" w:hAnsi="Times New Roman" w:cs="Times New Roman"/>
        </w:rPr>
      </w:pPr>
    </w:p>
    <w:p w14:paraId="4DF9291E" w14:textId="77777777" w:rsidR="009769C0" w:rsidRPr="00BD49F2" w:rsidRDefault="009769C0" w:rsidP="0027140F">
      <w:pPr>
        <w:spacing w:line="276" w:lineRule="auto"/>
        <w:jc w:val="both"/>
        <w:rPr>
          <w:rFonts w:ascii="Times New Roman" w:eastAsiaTheme="minorHAnsi" w:hAnsi="Times New Roman" w:cs="Times New Roman"/>
          <w:b/>
          <w:bCs/>
        </w:rPr>
      </w:pPr>
      <w:r w:rsidRPr="00BD49F2">
        <w:rPr>
          <w:rFonts w:ascii="Times New Roman" w:eastAsiaTheme="minorHAnsi" w:hAnsi="Times New Roman" w:cs="Times New Roman"/>
          <w:b/>
          <w:bCs/>
        </w:rPr>
        <w:t xml:space="preserve">Executive Summary </w:t>
      </w:r>
      <w:r w:rsidRPr="00BD49F2">
        <w:rPr>
          <w:rFonts w:ascii="Times New Roman" w:hAnsi="Times New Roman" w:cs="Times New Roman"/>
          <w:b/>
          <w:bCs/>
        </w:rPr>
        <w:t>of the Chapter</w:t>
      </w:r>
    </w:p>
    <w:p w14:paraId="6AAB41B5" w14:textId="77777777" w:rsidR="009769C0" w:rsidRPr="00BD49F2" w:rsidRDefault="009769C0" w:rsidP="0027140F">
      <w:pPr>
        <w:pStyle w:val="ListParagraph"/>
        <w:numPr>
          <w:ilvl w:val="1"/>
          <w:numId w:val="19"/>
        </w:numPr>
        <w:spacing w:line="276" w:lineRule="auto"/>
        <w:ind w:left="426"/>
        <w:jc w:val="both"/>
        <w:rPr>
          <w:rFonts w:ascii="Times New Roman" w:hAnsi="Times New Roman" w:cs="Times New Roman"/>
          <w:b/>
          <w:bCs/>
        </w:rPr>
      </w:pPr>
      <w:r w:rsidRPr="00BD49F2">
        <w:rPr>
          <w:rFonts w:ascii="Times New Roman" w:hAnsi="Times New Roman" w:cs="Times New Roman"/>
          <w:b/>
          <w:bCs/>
        </w:rPr>
        <w:t xml:space="preserve">Introduction </w:t>
      </w:r>
    </w:p>
    <w:p w14:paraId="4704A67A" w14:textId="77777777" w:rsidR="009769C0" w:rsidRPr="00BD49F2" w:rsidRDefault="009769C0" w:rsidP="0027140F">
      <w:pPr>
        <w:pStyle w:val="ListParagraph"/>
        <w:numPr>
          <w:ilvl w:val="2"/>
          <w:numId w:val="19"/>
        </w:numPr>
        <w:spacing w:line="276" w:lineRule="auto"/>
        <w:ind w:left="1134"/>
        <w:jc w:val="both"/>
        <w:rPr>
          <w:rFonts w:ascii="Times New Roman" w:hAnsi="Times New Roman" w:cs="Times New Roman"/>
        </w:rPr>
      </w:pPr>
      <w:r w:rsidRPr="00BD49F2">
        <w:rPr>
          <w:rFonts w:ascii="Times New Roman" w:hAnsi="Times New Roman" w:cs="Times New Roman"/>
        </w:rPr>
        <w:t xml:space="preserve">Rationale </w:t>
      </w:r>
    </w:p>
    <w:p w14:paraId="18737B7A" w14:textId="77777777" w:rsidR="009769C0" w:rsidRPr="00BD49F2" w:rsidRDefault="009769C0" w:rsidP="0027140F">
      <w:pPr>
        <w:pStyle w:val="ListParagraph"/>
        <w:numPr>
          <w:ilvl w:val="2"/>
          <w:numId w:val="19"/>
        </w:numPr>
        <w:spacing w:line="276" w:lineRule="auto"/>
        <w:ind w:left="1134"/>
        <w:jc w:val="both"/>
        <w:rPr>
          <w:rFonts w:ascii="Times New Roman" w:hAnsi="Times New Roman" w:cs="Times New Roman"/>
        </w:rPr>
      </w:pPr>
      <w:r w:rsidRPr="00BD49F2">
        <w:rPr>
          <w:rFonts w:ascii="Times New Roman" w:hAnsi="Times New Roman" w:cs="Times New Roman"/>
        </w:rPr>
        <w:t xml:space="preserve">Scope of the chapter </w:t>
      </w:r>
    </w:p>
    <w:p w14:paraId="2154B30A" w14:textId="77777777" w:rsidR="009769C0" w:rsidRPr="00BD49F2" w:rsidRDefault="009769C0" w:rsidP="0027140F">
      <w:pPr>
        <w:pStyle w:val="ListParagraph"/>
        <w:numPr>
          <w:ilvl w:val="1"/>
          <w:numId w:val="19"/>
        </w:numPr>
        <w:spacing w:line="276" w:lineRule="auto"/>
        <w:ind w:left="426"/>
        <w:jc w:val="both"/>
        <w:rPr>
          <w:rFonts w:ascii="Times New Roman" w:hAnsi="Times New Roman" w:cs="Times New Roman"/>
          <w:b/>
          <w:bCs/>
        </w:rPr>
      </w:pPr>
      <w:r w:rsidRPr="00BD49F2">
        <w:rPr>
          <w:rFonts w:ascii="Times New Roman" w:hAnsi="Times New Roman" w:cs="Times New Roman"/>
          <w:b/>
          <w:bCs/>
        </w:rPr>
        <w:t xml:space="preserve">Methods </w:t>
      </w:r>
    </w:p>
    <w:p w14:paraId="4965578E" w14:textId="77777777" w:rsidR="009769C0" w:rsidRPr="00BD49F2" w:rsidRDefault="009769C0" w:rsidP="0027140F">
      <w:pPr>
        <w:pStyle w:val="ListParagraph"/>
        <w:numPr>
          <w:ilvl w:val="2"/>
          <w:numId w:val="19"/>
        </w:numPr>
        <w:spacing w:line="276" w:lineRule="auto"/>
        <w:ind w:left="1134"/>
        <w:jc w:val="both"/>
        <w:rPr>
          <w:rFonts w:ascii="Times New Roman" w:hAnsi="Times New Roman" w:cs="Times New Roman"/>
        </w:rPr>
      </w:pPr>
      <w:commentRangeStart w:id="113"/>
      <w:r w:rsidRPr="00BD49F2">
        <w:rPr>
          <w:rFonts w:ascii="Times New Roman" w:hAnsi="Times New Roman" w:cs="Times New Roman"/>
        </w:rPr>
        <w:t>Assessment</w:t>
      </w:r>
      <w:commentRangeEnd w:id="113"/>
      <w:r w:rsidR="00084424">
        <w:rPr>
          <w:rStyle w:val="CommentReference"/>
          <w:rFonts w:ascii="Times New Roman" w:eastAsia="Times New Roman" w:hAnsi="Times New Roman" w:cs="Times New Roman"/>
          <w:color w:val="000000"/>
          <w:lang w:val="en-US" w:bidi="km-KH"/>
        </w:rPr>
        <w:commentReference w:id="113"/>
      </w:r>
      <w:r w:rsidRPr="00BD49F2">
        <w:rPr>
          <w:rFonts w:ascii="Times New Roman" w:hAnsi="Times New Roman" w:cs="Times New Roman"/>
        </w:rPr>
        <w:t xml:space="preserve"> framework of drivers of biodiversity and ecosystem change </w:t>
      </w:r>
    </w:p>
    <w:p w14:paraId="4FDCC305" w14:textId="77777777" w:rsidR="009769C0" w:rsidRPr="00BD49F2" w:rsidRDefault="009769C0" w:rsidP="0027140F">
      <w:pPr>
        <w:pStyle w:val="ListParagraph"/>
        <w:numPr>
          <w:ilvl w:val="3"/>
          <w:numId w:val="19"/>
        </w:numPr>
        <w:spacing w:line="276" w:lineRule="auto"/>
        <w:ind w:left="1418" w:hanging="284"/>
        <w:jc w:val="both"/>
        <w:rPr>
          <w:rFonts w:ascii="Times New Roman" w:hAnsi="Times New Roman" w:cs="Times New Roman"/>
        </w:rPr>
      </w:pPr>
      <w:r w:rsidRPr="00BD49F2">
        <w:rPr>
          <w:rFonts w:ascii="Times New Roman" w:hAnsi="Times New Roman" w:cs="Times New Roman"/>
        </w:rPr>
        <w:t xml:space="preserve">Schematic of DPSIR framework analysis </w:t>
      </w:r>
    </w:p>
    <w:p w14:paraId="633267E3"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National stocktaking analysis </w:t>
      </w:r>
    </w:p>
    <w:p w14:paraId="1FC85DD6" w14:textId="77777777" w:rsidR="009769C0" w:rsidRPr="00BD49F2" w:rsidRDefault="009769C0" w:rsidP="0027140F">
      <w:pPr>
        <w:pStyle w:val="ListParagraph"/>
        <w:numPr>
          <w:ilvl w:val="3"/>
          <w:numId w:val="19"/>
        </w:numPr>
        <w:spacing w:line="276" w:lineRule="auto"/>
        <w:ind w:left="1418" w:hanging="284"/>
        <w:jc w:val="both"/>
        <w:rPr>
          <w:rFonts w:ascii="Times New Roman" w:hAnsi="Times New Roman" w:cs="Times New Roman"/>
        </w:rPr>
      </w:pPr>
      <w:r w:rsidRPr="00BD49F2">
        <w:rPr>
          <w:rFonts w:ascii="Times New Roman" w:hAnsi="Times New Roman" w:cs="Times New Roman"/>
        </w:rPr>
        <w:t xml:space="preserve">Exploratory scenarios </w:t>
      </w:r>
    </w:p>
    <w:p w14:paraId="64C4A392"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Assess driver of changes base on factors, size of impact, speed, and capacity to response (institutional management) </w:t>
      </w:r>
    </w:p>
    <w:p w14:paraId="66C40728"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Land use and land cover changes </w:t>
      </w:r>
    </w:p>
    <w:p w14:paraId="095371AF"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Mapping timeline of ecological change &amp; social-economic change </w:t>
      </w:r>
    </w:p>
    <w:p w14:paraId="613D0C7B" w14:textId="77777777" w:rsidR="009769C0" w:rsidRPr="00BD49F2" w:rsidRDefault="009769C0" w:rsidP="0027140F">
      <w:pPr>
        <w:pStyle w:val="ListParagraph"/>
        <w:numPr>
          <w:ilvl w:val="2"/>
          <w:numId w:val="19"/>
        </w:numPr>
        <w:spacing w:line="276" w:lineRule="auto"/>
        <w:ind w:left="1134"/>
        <w:jc w:val="both"/>
        <w:rPr>
          <w:rFonts w:ascii="Times New Roman" w:hAnsi="Times New Roman" w:cs="Times New Roman"/>
        </w:rPr>
      </w:pPr>
      <w:r w:rsidRPr="00BD49F2">
        <w:rPr>
          <w:rFonts w:ascii="Times New Roman" w:hAnsi="Times New Roman" w:cs="Times New Roman"/>
        </w:rPr>
        <w:t xml:space="preserve">Data &amp; Information </w:t>
      </w:r>
    </w:p>
    <w:p w14:paraId="7E14B694" w14:textId="77777777" w:rsidR="009769C0" w:rsidRPr="00BD49F2" w:rsidRDefault="009769C0" w:rsidP="0027140F">
      <w:pPr>
        <w:pStyle w:val="ListParagraph"/>
        <w:numPr>
          <w:ilvl w:val="0"/>
          <w:numId w:val="20"/>
        </w:numPr>
        <w:spacing w:line="259" w:lineRule="auto"/>
        <w:ind w:left="1418" w:hanging="284"/>
        <w:rPr>
          <w:rFonts w:ascii="Times New Roman" w:hAnsi="Times New Roman" w:cs="Times New Roman"/>
        </w:rPr>
      </w:pPr>
      <w:commentRangeStart w:id="114"/>
      <w:r w:rsidRPr="00BD49F2">
        <w:rPr>
          <w:rFonts w:ascii="Times New Roman" w:hAnsi="Times New Roman" w:cs="Times New Roman"/>
        </w:rPr>
        <w:t>Review</w:t>
      </w:r>
      <w:commentRangeEnd w:id="114"/>
      <w:r w:rsidR="00580A91">
        <w:rPr>
          <w:rStyle w:val="CommentReference"/>
          <w:rFonts w:ascii="Times New Roman" w:eastAsia="Times New Roman" w:hAnsi="Times New Roman" w:cs="Times New Roman"/>
          <w:color w:val="000000"/>
          <w:lang w:val="en-US" w:bidi="km-KH"/>
        </w:rPr>
        <w:commentReference w:id="114"/>
      </w:r>
      <w:r w:rsidRPr="00BD49F2">
        <w:rPr>
          <w:rFonts w:ascii="Times New Roman" w:hAnsi="Times New Roman" w:cs="Times New Roman"/>
        </w:rPr>
        <w:t xml:space="preserve"> national data stocktaking </w:t>
      </w:r>
    </w:p>
    <w:p w14:paraId="7BAD3B2E" w14:textId="77777777" w:rsidR="009769C0" w:rsidRPr="00BD49F2" w:rsidRDefault="009769C0" w:rsidP="0027140F">
      <w:pPr>
        <w:pStyle w:val="ListParagraph"/>
        <w:numPr>
          <w:ilvl w:val="0"/>
          <w:numId w:val="20"/>
        </w:numPr>
        <w:spacing w:line="259" w:lineRule="auto"/>
        <w:ind w:left="1418" w:hanging="284"/>
        <w:rPr>
          <w:rFonts w:ascii="Times New Roman" w:hAnsi="Times New Roman" w:cs="Times New Roman"/>
        </w:rPr>
      </w:pPr>
      <w:r w:rsidRPr="00BD49F2">
        <w:rPr>
          <w:rFonts w:ascii="Times New Roman" w:hAnsi="Times New Roman" w:cs="Times New Roman"/>
        </w:rPr>
        <w:t>LULC from 1997 up to 2018 – GIS</w:t>
      </w:r>
    </w:p>
    <w:p w14:paraId="3FC457CF" w14:textId="77777777" w:rsidR="009769C0" w:rsidRPr="00BD49F2" w:rsidRDefault="009769C0" w:rsidP="0027140F">
      <w:pPr>
        <w:pStyle w:val="ListParagraph"/>
        <w:numPr>
          <w:ilvl w:val="0"/>
          <w:numId w:val="20"/>
        </w:numPr>
        <w:spacing w:line="259" w:lineRule="auto"/>
        <w:ind w:left="1418" w:hanging="284"/>
        <w:rPr>
          <w:rFonts w:ascii="Times New Roman" w:hAnsi="Times New Roman" w:cs="Times New Roman"/>
        </w:rPr>
      </w:pPr>
      <w:r w:rsidRPr="00BD49F2">
        <w:rPr>
          <w:rFonts w:ascii="Times New Roman" w:hAnsi="Times New Roman" w:cs="Times New Roman"/>
        </w:rPr>
        <w:t xml:space="preserve">Participatory methods: for the timeline of resource changes &amp; socio-economic changes over time in selected protected areas (case of: </w:t>
      </w:r>
      <w:proofErr w:type="spellStart"/>
      <w:r w:rsidRPr="00BD49F2">
        <w:rPr>
          <w:rFonts w:ascii="Times New Roman" w:hAnsi="Times New Roman" w:cs="Times New Roman"/>
        </w:rPr>
        <w:t>Virachey</w:t>
      </w:r>
      <w:proofErr w:type="spellEnd"/>
      <w:r w:rsidRPr="00BD49F2">
        <w:rPr>
          <w:rFonts w:ascii="Times New Roman" w:hAnsi="Times New Roman" w:cs="Times New Roman"/>
        </w:rPr>
        <w:t xml:space="preserve"> national park, </w:t>
      </w:r>
      <w:proofErr w:type="spellStart"/>
      <w:r w:rsidRPr="00BD49F2">
        <w:rPr>
          <w:rFonts w:ascii="Times New Roman" w:hAnsi="Times New Roman" w:cs="Times New Roman"/>
        </w:rPr>
        <w:t>Preylang</w:t>
      </w:r>
      <w:proofErr w:type="spellEnd"/>
      <w:r w:rsidRPr="00BD49F2">
        <w:rPr>
          <w:rFonts w:ascii="Times New Roman" w:hAnsi="Times New Roman" w:cs="Times New Roman"/>
        </w:rPr>
        <w:t xml:space="preserve"> wildlife sanctuary, </w:t>
      </w:r>
      <w:proofErr w:type="spellStart"/>
      <w:r w:rsidRPr="00BD49F2">
        <w:rPr>
          <w:rFonts w:ascii="Times New Roman" w:hAnsi="Times New Roman" w:cs="Times New Roman"/>
        </w:rPr>
        <w:t>Sambor</w:t>
      </w:r>
      <w:proofErr w:type="spellEnd"/>
      <w:r w:rsidRPr="00BD49F2">
        <w:rPr>
          <w:rFonts w:ascii="Times New Roman" w:hAnsi="Times New Roman" w:cs="Times New Roman"/>
        </w:rPr>
        <w:t xml:space="preserve"> wildlife Sanctuary, Cardamom protected areas, </w:t>
      </w:r>
      <w:proofErr w:type="spellStart"/>
      <w:r w:rsidRPr="00BD49F2">
        <w:rPr>
          <w:rFonts w:ascii="Times New Roman" w:hAnsi="Times New Roman" w:cs="Times New Roman"/>
        </w:rPr>
        <w:t>Peam</w:t>
      </w:r>
      <w:proofErr w:type="spellEnd"/>
      <w:r w:rsidRPr="00BD49F2">
        <w:rPr>
          <w:rFonts w:ascii="Times New Roman" w:hAnsi="Times New Roman" w:cs="Times New Roman"/>
        </w:rPr>
        <w:t xml:space="preserve"> </w:t>
      </w:r>
      <w:proofErr w:type="spellStart"/>
      <w:r w:rsidRPr="00BD49F2">
        <w:rPr>
          <w:rFonts w:ascii="Times New Roman" w:hAnsi="Times New Roman" w:cs="Times New Roman"/>
        </w:rPr>
        <w:t>Krasaob</w:t>
      </w:r>
      <w:proofErr w:type="spellEnd"/>
      <w:r w:rsidRPr="00BD49F2">
        <w:rPr>
          <w:rFonts w:ascii="Times New Roman" w:hAnsi="Times New Roman" w:cs="Times New Roman"/>
        </w:rPr>
        <w:t xml:space="preserve"> wildlife sanctuary) </w:t>
      </w:r>
    </w:p>
    <w:p w14:paraId="6A698307" w14:textId="77777777" w:rsidR="009769C0" w:rsidRPr="00BD49F2" w:rsidRDefault="009769C0" w:rsidP="0027140F">
      <w:pPr>
        <w:pStyle w:val="ListParagraph"/>
        <w:numPr>
          <w:ilvl w:val="0"/>
          <w:numId w:val="20"/>
        </w:numPr>
        <w:spacing w:line="259" w:lineRule="auto"/>
        <w:ind w:left="1418" w:hanging="284"/>
        <w:rPr>
          <w:rFonts w:ascii="Times New Roman" w:hAnsi="Times New Roman" w:cs="Times New Roman"/>
        </w:rPr>
      </w:pPr>
      <w:r w:rsidRPr="00BD49F2">
        <w:rPr>
          <w:rFonts w:ascii="Times New Roman" w:hAnsi="Times New Roman" w:cs="Times New Roman"/>
        </w:rPr>
        <w:t xml:space="preserve">Interviews &amp; meeting with local stakeholders and expert experience in Cambodia ecological management </w:t>
      </w:r>
    </w:p>
    <w:p w14:paraId="6CD493C8" w14:textId="77777777" w:rsidR="009769C0" w:rsidRPr="00BD49F2" w:rsidRDefault="009769C0" w:rsidP="0027140F">
      <w:pPr>
        <w:pStyle w:val="ListParagraph"/>
        <w:numPr>
          <w:ilvl w:val="1"/>
          <w:numId w:val="19"/>
        </w:numPr>
        <w:spacing w:line="276" w:lineRule="auto"/>
        <w:ind w:left="426"/>
        <w:jc w:val="both"/>
        <w:rPr>
          <w:rFonts w:ascii="Times New Roman" w:hAnsi="Times New Roman" w:cs="Times New Roman"/>
          <w:b/>
          <w:bCs/>
        </w:rPr>
      </w:pPr>
      <w:commentRangeStart w:id="115"/>
      <w:r w:rsidRPr="00BD49F2">
        <w:rPr>
          <w:rFonts w:ascii="Times New Roman" w:hAnsi="Times New Roman" w:cs="Times New Roman"/>
          <w:b/>
          <w:bCs/>
        </w:rPr>
        <w:t>Status</w:t>
      </w:r>
      <w:commentRangeEnd w:id="115"/>
      <w:r w:rsidR="00D95B4C">
        <w:rPr>
          <w:rStyle w:val="CommentReference"/>
          <w:rFonts w:ascii="Times New Roman" w:eastAsia="Times New Roman" w:hAnsi="Times New Roman" w:cs="Times New Roman"/>
          <w:color w:val="000000"/>
          <w:lang w:val="en-US" w:bidi="km-KH"/>
        </w:rPr>
        <w:commentReference w:id="115"/>
      </w:r>
      <w:r w:rsidRPr="00BD49F2">
        <w:rPr>
          <w:rFonts w:ascii="Times New Roman" w:hAnsi="Times New Roman" w:cs="Times New Roman"/>
          <w:b/>
          <w:bCs/>
        </w:rPr>
        <w:t>, trends, and future dynamics of direct drivers of biodiversity and ecosystem services</w:t>
      </w:r>
    </w:p>
    <w:p w14:paraId="3236639B" w14:textId="77777777" w:rsidR="009769C0" w:rsidRPr="00BD49F2" w:rsidRDefault="009769C0" w:rsidP="0027140F">
      <w:pPr>
        <w:pStyle w:val="ListParagraph"/>
        <w:numPr>
          <w:ilvl w:val="2"/>
          <w:numId w:val="19"/>
        </w:numPr>
        <w:spacing w:line="276" w:lineRule="auto"/>
        <w:ind w:left="1418" w:hanging="698"/>
        <w:jc w:val="both"/>
        <w:rPr>
          <w:rFonts w:ascii="Times New Roman" w:hAnsi="Times New Roman" w:cs="Times New Roman"/>
        </w:rPr>
      </w:pPr>
      <w:r w:rsidRPr="00BD49F2">
        <w:rPr>
          <w:rFonts w:ascii="Times New Roman" w:hAnsi="Times New Roman" w:cs="Times New Roman"/>
        </w:rPr>
        <w:t>Direct natural drivers</w:t>
      </w:r>
    </w:p>
    <w:p w14:paraId="6B980633"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Natural variability of climate and weather patterns</w:t>
      </w:r>
    </w:p>
    <w:p w14:paraId="4232CB03"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Natural disasters and hazards</w:t>
      </w:r>
    </w:p>
    <w:p w14:paraId="31A30EED"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 xml:space="preserve">Forest </w:t>
      </w:r>
      <w:commentRangeStart w:id="116"/>
      <w:r w:rsidRPr="00BD49F2">
        <w:rPr>
          <w:rFonts w:ascii="Times New Roman" w:hAnsi="Times New Roman" w:cs="Times New Roman"/>
        </w:rPr>
        <w:t>fire</w:t>
      </w:r>
      <w:commentRangeEnd w:id="116"/>
      <w:r w:rsidR="00AB63E9">
        <w:rPr>
          <w:rStyle w:val="CommentReference"/>
          <w:rFonts w:ascii="Times New Roman" w:eastAsia="Times New Roman" w:hAnsi="Times New Roman" w:cs="Times New Roman"/>
          <w:color w:val="000000"/>
          <w:lang w:val="en-US" w:bidi="km-KH"/>
        </w:rPr>
        <w:commentReference w:id="116"/>
      </w:r>
    </w:p>
    <w:p w14:paraId="578075F5"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Diseases (</w:t>
      </w:r>
      <w:commentRangeStart w:id="117"/>
      <w:r w:rsidRPr="00BD49F2">
        <w:rPr>
          <w:rFonts w:ascii="Times New Roman" w:hAnsi="Times New Roman" w:cs="Times New Roman"/>
        </w:rPr>
        <w:t>including COVID19</w:t>
      </w:r>
      <w:commentRangeEnd w:id="117"/>
      <w:r w:rsidR="00AB63E9">
        <w:rPr>
          <w:rStyle w:val="CommentReference"/>
          <w:rFonts w:ascii="Times New Roman" w:eastAsia="Times New Roman" w:hAnsi="Times New Roman" w:cs="Times New Roman"/>
          <w:color w:val="000000"/>
          <w:lang w:val="en-US" w:bidi="km-KH"/>
        </w:rPr>
        <w:commentReference w:id="117"/>
      </w:r>
      <w:r w:rsidRPr="00BD49F2">
        <w:rPr>
          <w:rFonts w:ascii="Times New Roman" w:hAnsi="Times New Roman" w:cs="Times New Roman"/>
        </w:rPr>
        <w:t>) and Pests</w:t>
      </w:r>
    </w:p>
    <w:p w14:paraId="763A2C5D"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Direct anthropogenic drivers</w:t>
      </w:r>
    </w:p>
    <w:p w14:paraId="30C4EF5C"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Habitat/ ecosystem fragmentation and conversion</w:t>
      </w:r>
    </w:p>
    <w:p w14:paraId="0E1F74C4"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Land use patterns and </w:t>
      </w:r>
      <w:commentRangeStart w:id="118"/>
      <w:r w:rsidRPr="00BD49F2">
        <w:rPr>
          <w:rFonts w:ascii="Times New Roman" w:hAnsi="Times New Roman" w:cs="Times New Roman"/>
        </w:rPr>
        <w:t xml:space="preserve">land use ownership </w:t>
      </w:r>
      <w:commentRangeEnd w:id="118"/>
      <w:r w:rsidR="00AB63E9">
        <w:rPr>
          <w:rStyle w:val="CommentReference"/>
          <w:rFonts w:ascii="Times New Roman" w:eastAsia="Times New Roman" w:hAnsi="Times New Roman" w:cs="Times New Roman"/>
          <w:color w:val="000000"/>
          <w:lang w:val="en-US" w:bidi="km-KH"/>
        </w:rPr>
        <w:commentReference w:id="118"/>
      </w:r>
    </w:p>
    <w:p w14:paraId="67CF3C99"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Resettlement development (housing and wetland conversion)</w:t>
      </w:r>
    </w:p>
    <w:p w14:paraId="145498AB"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Agricultural expansion and intensification</w:t>
      </w:r>
    </w:p>
    <w:p w14:paraId="0C719EDB"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commentRangeStart w:id="119"/>
      <w:r w:rsidRPr="00BD49F2">
        <w:rPr>
          <w:rFonts w:ascii="Times New Roman" w:hAnsi="Times New Roman" w:cs="Times New Roman"/>
        </w:rPr>
        <w:lastRenderedPageBreak/>
        <w:t>Social &amp; Economic Land Concession</w:t>
      </w:r>
      <w:commentRangeEnd w:id="119"/>
      <w:r w:rsidR="009A54D1">
        <w:rPr>
          <w:rStyle w:val="CommentReference"/>
          <w:rFonts w:ascii="Times New Roman" w:eastAsia="Times New Roman" w:hAnsi="Times New Roman" w:cs="Times New Roman"/>
          <w:color w:val="000000"/>
          <w:lang w:val="en-US" w:bidi="km-KH"/>
        </w:rPr>
        <w:commentReference w:id="119"/>
      </w:r>
      <w:r w:rsidRPr="00BD49F2">
        <w:rPr>
          <w:rFonts w:ascii="Times New Roman" w:hAnsi="Times New Roman" w:cs="Times New Roman"/>
        </w:rPr>
        <w:t xml:space="preserve"> </w:t>
      </w:r>
    </w:p>
    <w:p w14:paraId="7DE7FD03"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Infrastructure development (road, dam and transmission line construction)</w:t>
      </w:r>
    </w:p>
    <w:p w14:paraId="47E26AE7"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 xml:space="preserve">Climate </w:t>
      </w:r>
      <w:commentRangeStart w:id="120"/>
      <w:r w:rsidRPr="00BD49F2">
        <w:rPr>
          <w:rFonts w:ascii="Times New Roman" w:hAnsi="Times New Roman" w:cs="Times New Roman"/>
        </w:rPr>
        <w:t>Change</w:t>
      </w:r>
      <w:commentRangeEnd w:id="120"/>
      <w:r w:rsidR="009A54D1">
        <w:rPr>
          <w:rStyle w:val="CommentReference"/>
          <w:rFonts w:ascii="Times New Roman" w:eastAsia="Times New Roman" w:hAnsi="Times New Roman" w:cs="Times New Roman"/>
          <w:color w:val="000000"/>
          <w:lang w:val="en-US" w:bidi="km-KH"/>
        </w:rPr>
        <w:commentReference w:id="120"/>
      </w:r>
      <w:r w:rsidRPr="00BD49F2">
        <w:rPr>
          <w:rFonts w:ascii="Times New Roman" w:hAnsi="Times New Roman" w:cs="Times New Roman"/>
        </w:rPr>
        <w:t xml:space="preserve"> and variability </w:t>
      </w:r>
    </w:p>
    <w:p w14:paraId="542C01D9"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Changing rainfalls </w:t>
      </w:r>
    </w:p>
    <w:p w14:paraId="374FCB2F"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Drought </w:t>
      </w:r>
    </w:p>
    <w:p w14:paraId="0B328C64"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Storms </w:t>
      </w:r>
    </w:p>
    <w:p w14:paraId="2D40824A"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Overexploitation of Natural Resources</w:t>
      </w:r>
    </w:p>
    <w:p w14:paraId="1ED31FEF"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Overharvesting timber, NTFPs, and grazing </w:t>
      </w:r>
    </w:p>
    <w:p w14:paraId="247CDF81"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Overfishing</w:t>
      </w:r>
    </w:p>
    <w:p w14:paraId="65971CDF"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Unsustainable </w:t>
      </w:r>
      <w:commentRangeStart w:id="121"/>
      <w:r w:rsidRPr="00BD49F2">
        <w:rPr>
          <w:rFonts w:ascii="Times New Roman" w:hAnsi="Times New Roman" w:cs="Times New Roman"/>
        </w:rPr>
        <w:t xml:space="preserve">&amp; illegal </w:t>
      </w:r>
      <w:commentRangeEnd w:id="121"/>
      <w:r w:rsidR="009A54D1">
        <w:rPr>
          <w:rStyle w:val="CommentReference"/>
          <w:rFonts w:ascii="Times New Roman" w:eastAsia="Times New Roman" w:hAnsi="Times New Roman" w:cs="Times New Roman"/>
          <w:color w:val="000000"/>
          <w:lang w:val="en-US" w:bidi="km-KH"/>
        </w:rPr>
        <w:commentReference w:id="121"/>
      </w:r>
      <w:r w:rsidRPr="00BD49F2">
        <w:rPr>
          <w:rFonts w:ascii="Times New Roman" w:hAnsi="Times New Roman" w:cs="Times New Roman"/>
        </w:rPr>
        <w:t xml:space="preserve">hunting and wildlife trade </w:t>
      </w:r>
    </w:p>
    <w:p w14:paraId="713B7C03"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Overharvested biomass (firewood and charcoal production)</w:t>
      </w:r>
    </w:p>
    <w:p w14:paraId="1211799A"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 xml:space="preserve">Invasive species alien species  </w:t>
      </w:r>
    </w:p>
    <w:p w14:paraId="4372BBD2"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Invasive species found in ecosystems</w:t>
      </w:r>
    </w:p>
    <w:p w14:paraId="239C4DF1"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Diseases and pesticide control</w:t>
      </w:r>
    </w:p>
    <w:p w14:paraId="3E66EA8C"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 xml:space="preserve">Genetic contamination </w:t>
      </w:r>
    </w:p>
    <w:p w14:paraId="0D40C817" w14:textId="77777777" w:rsidR="009769C0" w:rsidRPr="00BD49F2" w:rsidRDefault="009769C0" w:rsidP="0027140F">
      <w:pPr>
        <w:pStyle w:val="ListParagraph"/>
        <w:numPr>
          <w:ilvl w:val="3"/>
          <w:numId w:val="19"/>
        </w:numPr>
        <w:spacing w:line="276" w:lineRule="auto"/>
        <w:ind w:left="1843" w:hanging="284"/>
        <w:jc w:val="both"/>
        <w:rPr>
          <w:rFonts w:ascii="Times New Roman" w:hAnsi="Times New Roman" w:cs="Times New Roman"/>
        </w:rPr>
      </w:pPr>
      <w:r w:rsidRPr="00BD49F2">
        <w:rPr>
          <w:rFonts w:ascii="Times New Roman" w:hAnsi="Times New Roman" w:cs="Times New Roman"/>
        </w:rPr>
        <w:t>Pollution</w:t>
      </w:r>
    </w:p>
    <w:p w14:paraId="0948DBEC"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Air pollution</w:t>
      </w:r>
    </w:p>
    <w:p w14:paraId="4B299DBD"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Water pollution</w:t>
      </w:r>
    </w:p>
    <w:p w14:paraId="16952D8F"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Soil pollution</w:t>
      </w:r>
    </w:p>
    <w:p w14:paraId="74018EE1" w14:textId="77777777" w:rsidR="009769C0" w:rsidRPr="00BD49F2" w:rsidRDefault="009769C0" w:rsidP="0027140F">
      <w:pPr>
        <w:pStyle w:val="ListParagraph"/>
        <w:numPr>
          <w:ilvl w:val="4"/>
          <w:numId w:val="19"/>
        </w:numPr>
        <w:spacing w:line="276" w:lineRule="auto"/>
        <w:ind w:left="1843" w:hanging="283"/>
        <w:jc w:val="both"/>
        <w:rPr>
          <w:rFonts w:ascii="Times New Roman" w:hAnsi="Times New Roman" w:cs="Times New Roman"/>
        </w:rPr>
      </w:pPr>
      <w:r w:rsidRPr="00BD49F2">
        <w:rPr>
          <w:rFonts w:ascii="Times New Roman" w:hAnsi="Times New Roman" w:cs="Times New Roman"/>
        </w:rPr>
        <w:t>Noise</w:t>
      </w:r>
    </w:p>
    <w:p w14:paraId="7AD335F6"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 xml:space="preserve">Interactions between direct drivers and cumulative impacts </w:t>
      </w:r>
    </w:p>
    <w:p w14:paraId="13CA11AF" w14:textId="77777777" w:rsidR="009769C0" w:rsidRPr="00BD49F2" w:rsidRDefault="009769C0" w:rsidP="0027140F">
      <w:pPr>
        <w:pStyle w:val="ListParagraph"/>
        <w:numPr>
          <w:ilvl w:val="1"/>
          <w:numId w:val="19"/>
        </w:numPr>
        <w:spacing w:line="276" w:lineRule="auto"/>
        <w:ind w:left="426"/>
        <w:jc w:val="both"/>
        <w:rPr>
          <w:rFonts w:ascii="Times New Roman" w:hAnsi="Times New Roman" w:cs="Times New Roman"/>
          <w:b/>
          <w:bCs/>
        </w:rPr>
      </w:pPr>
      <w:r w:rsidRPr="00BD49F2">
        <w:rPr>
          <w:rFonts w:ascii="Times New Roman" w:hAnsi="Times New Roman" w:cs="Times New Roman"/>
          <w:b/>
          <w:bCs/>
        </w:rPr>
        <w:t xml:space="preserve">Status, trends, and future dynamics of indirect drivers of biodiversity and ecosystem services </w:t>
      </w:r>
    </w:p>
    <w:p w14:paraId="4A152F08"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 xml:space="preserve">Population growth, migration and urbanisation </w:t>
      </w:r>
    </w:p>
    <w:p w14:paraId="29BA122F"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commentRangeStart w:id="122"/>
      <w:r w:rsidRPr="00BD49F2">
        <w:rPr>
          <w:rFonts w:ascii="Times New Roman" w:hAnsi="Times New Roman" w:cs="Times New Roman"/>
        </w:rPr>
        <w:t>Socioeconomic</w:t>
      </w:r>
      <w:commentRangeEnd w:id="122"/>
      <w:r w:rsidR="007D170A">
        <w:rPr>
          <w:rStyle w:val="CommentReference"/>
          <w:rFonts w:ascii="Times New Roman" w:eastAsia="Times New Roman" w:hAnsi="Times New Roman" w:cs="Times New Roman"/>
          <w:color w:val="000000"/>
          <w:lang w:val="en-US" w:bidi="km-KH"/>
        </w:rPr>
        <w:commentReference w:id="122"/>
      </w:r>
    </w:p>
    <w:p w14:paraId="62586B77"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Institutional/legislative including governance and policies</w:t>
      </w:r>
    </w:p>
    <w:p w14:paraId="751F9EA0"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Technical and technologies factors</w:t>
      </w:r>
    </w:p>
    <w:p w14:paraId="59155DA1"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 xml:space="preserve">Cultural and spiritual factors  </w:t>
      </w:r>
    </w:p>
    <w:p w14:paraId="23B5CCEC"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 xml:space="preserve">International trade and market demands </w:t>
      </w:r>
    </w:p>
    <w:p w14:paraId="04F69575" w14:textId="55A8ADBC" w:rsidR="009769C0" w:rsidRPr="0073205D" w:rsidRDefault="009769C0" w:rsidP="00DC7C92">
      <w:pPr>
        <w:pStyle w:val="ListParagraph"/>
        <w:spacing w:line="276" w:lineRule="auto"/>
        <w:ind w:left="1440"/>
        <w:jc w:val="both"/>
        <w:rPr>
          <w:rFonts w:ascii="Times New Roman" w:hAnsi="Times New Roman" w:cs="Times New Roman"/>
          <w:strike/>
        </w:rPr>
      </w:pPr>
      <w:r w:rsidRPr="0073205D">
        <w:rPr>
          <w:rFonts w:ascii="Times New Roman" w:hAnsi="Times New Roman" w:cs="Times New Roman"/>
          <w:strike/>
        </w:rPr>
        <w:t xml:space="preserve"> </w:t>
      </w:r>
    </w:p>
    <w:p w14:paraId="03543004" w14:textId="738DE36C" w:rsidR="007D170A" w:rsidRDefault="007D170A" w:rsidP="0027140F">
      <w:pPr>
        <w:pStyle w:val="ListParagraph"/>
        <w:numPr>
          <w:ilvl w:val="1"/>
          <w:numId w:val="19"/>
        </w:numPr>
        <w:spacing w:line="276" w:lineRule="auto"/>
        <w:ind w:left="426"/>
        <w:jc w:val="both"/>
        <w:rPr>
          <w:ins w:id="123" w:author="Jo Mulongoy" w:date="2022-03-24T18:25:00Z"/>
          <w:rFonts w:ascii="Times New Roman" w:hAnsi="Times New Roman" w:cs="Times New Roman"/>
          <w:b/>
          <w:bCs/>
        </w:rPr>
      </w:pPr>
      <w:commentRangeStart w:id="124"/>
      <w:ins w:id="125" w:author="Jo Mulongoy" w:date="2022-03-24T18:24:00Z">
        <w:r>
          <w:rPr>
            <w:rFonts w:ascii="Times New Roman" w:hAnsi="Times New Roman" w:cs="Times New Roman"/>
            <w:b/>
            <w:bCs/>
          </w:rPr>
          <w:t>Impacts</w:t>
        </w:r>
      </w:ins>
      <w:commentRangeEnd w:id="124"/>
      <w:ins w:id="126" w:author="Jo Mulongoy" w:date="2022-03-24T18:26:00Z">
        <w:r>
          <w:rPr>
            <w:rStyle w:val="CommentReference"/>
            <w:rFonts w:ascii="Times New Roman" w:eastAsia="Times New Roman" w:hAnsi="Times New Roman" w:cs="Times New Roman"/>
            <w:color w:val="000000"/>
            <w:lang w:val="en-US" w:bidi="km-KH"/>
          </w:rPr>
          <w:commentReference w:id="124"/>
        </w:r>
      </w:ins>
      <w:ins w:id="127" w:author="Jo Mulongoy" w:date="2022-03-24T18:24:00Z">
        <w:r>
          <w:rPr>
            <w:rFonts w:ascii="Times New Roman" w:hAnsi="Times New Roman" w:cs="Times New Roman"/>
            <w:b/>
            <w:bCs/>
          </w:rPr>
          <w:t xml:space="preserve"> of measures taken </w:t>
        </w:r>
      </w:ins>
    </w:p>
    <w:p w14:paraId="13ABC036" w14:textId="77777777" w:rsidR="007D170A" w:rsidRPr="007D170A" w:rsidRDefault="007D170A">
      <w:pPr>
        <w:spacing w:line="276" w:lineRule="auto"/>
        <w:jc w:val="both"/>
        <w:rPr>
          <w:ins w:id="128" w:author="Jo Mulongoy" w:date="2022-03-24T18:24:00Z"/>
          <w:rFonts w:ascii="Times New Roman" w:hAnsi="Times New Roman" w:cs="Times New Roman"/>
          <w:b/>
          <w:bCs/>
          <w:rPrChange w:id="129" w:author="Jo Mulongoy" w:date="2022-03-24T18:25:00Z">
            <w:rPr>
              <w:ins w:id="130" w:author="Jo Mulongoy" w:date="2022-03-24T18:24:00Z"/>
            </w:rPr>
          </w:rPrChange>
        </w:rPr>
        <w:pPrChange w:id="131" w:author="Jo Mulongoy" w:date="2022-03-24T18:25:00Z">
          <w:pPr>
            <w:pStyle w:val="ListParagraph"/>
            <w:numPr>
              <w:ilvl w:val="1"/>
              <w:numId w:val="19"/>
            </w:numPr>
            <w:spacing w:line="276" w:lineRule="auto"/>
            <w:ind w:left="426" w:hanging="360"/>
            <w:jc w:val="both"/>
          </w:pPr>
        </w:pPrChange>
      </w:pPr>
    </w:p>
    <w:p w14:paraId="02D06261" w14:textId="60E31973" w:rsidR="009769C0" w:rsidRPr="00BD49F2" w:rsidRDefault="009769C0" w:rsidP="0027140F">
      <w:pPr>
        <w:pStyle w:val="ListParagraph"/>
        <w:numPr>
          <w:ilvl w:val="1"/>
          <w:numId w:val="19"/>
        </w:numPr>
        <w:spacing w:line="276" w:lineRule="auto"/>
        <w:ind w:left="426"/>
        <w:jc w:val="both"/>
        <w:rPr>
          <w:rFonts w:ascii="Times New Roman" w:hAnsi="Times New Roman" w:cs="Times New Roman"/>
          <w:b/>
          <w:bCs/>
        </w:rPr>
      </w:pPr>
      <w:r w:rsidRPr="00BD49F2">
        <w:rPr>
          <w:rFonts w:ascii="Times New Roman" w:hAnsi="Times New Roman" w:cs="Times New Roman"/>
          <w:b/>
          <w:bCs/>
        </w:rPr>
        <w:t xml:space="preserve">Conclusion </w:t>
      </w:r>
    </w:p>
    <w:p w14:paraId="0F5AD18C"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Key findings</w:t>
      </w:r>
    </w:p>
    <w:p w14:paraId="2A25A514" w14:textId="77777777" w:rsidR="009769C0" w:rsidRPr="00BD49F2" w:rsidRDefault="009769C0" w:rsidP="0027140F">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 xml:space="preserve">Emerging issues and opportunities </w:t>
      </w:r>
    </w:p>
    <w:p w14:paraId="1424F86D" w14:textId="5C5E668F" w:rsidR="00D71B5D" w:rsidRPr="00BD49F2" w:rsidRDefault="009769C0" w:rsidP="000E6C78">
      <w:pPr>
        <w:pStyle w:val="ListParagraph"/>
        <w:numPr>
          <w:ilvl w:val="2"/>
          <w:numId w:val="19"/>
        </w:numPr>
        <w:spacing w:line="276" w:lineRule="auto"/>
        <w:jc w:val="both"/>
        <w:rPr>
          <w:rFonts w:ascii="Times New Roman" w:hAnsi="Times New Roman" w:cs="Times New Roman"/>
        </w:rPr>
      </w:pPr>
      <w:r w:rsidRPr="00BD49F2">
        <w:rPr>
          <w:rFonts w:ascii="Times New Roman" w:hAnsi="Times New Roman" w:cs="Times New Roman"/>
        </w:rPr>
        <w:t>Gaps and Challenges (limited financial, limited human capacities, COVID 19, not adequate data)</w:t>
      </w:r>
    </w:p>
    <w:p w14:paraId="2C916680" w14:textId="16867880" w:rsidR="00966306" w:rsidRPr="00BD49F2" w:rsidRDefault="000E6C78" w:rsidP="00966306">
      <w:pPr>
        <w:pStyle w:val="ListParagraph"/>
        <w:numPr>
          <w:ilvl w:val="1"/>
          <w:numId w:val="19"/>
        </w:numPr>
        <w:spacing w:line="276" w:lineRule="auto"/>
        <w:ind w:left="426"/>
        <w:jc w:val="both"/>
        <w:rPr>
          <w:rFonts w:ascii="Times New Roman" w:hAnsi="Times New Roman" w:cs="Times New Roman"/>
          <w:b/>
          <w:bCs/>
        </w:rPr>
      </w:pPr>
      <w:r w:rsidRPr="00BD49F2">
        <w:rPr>
          <w:rFonts w:ascii="Times New Roman" w:hAnsi="Times New Roman" w:cs="Times New Roman"/>
          <w:b/>
          <w:bCs/>
        </w:rPr>
        <w:t>References</w:t>
      </w:r>
    </w:p>
    <w:p w14:paraId="3FC98092" w14:textId="77777777" w:rsidR="00966306" w:rsidRPr="00BD49F2" w:rsidRDefault="00966306">
      <w:pPr>
        <w:jc w:val="both"/>
        <w:rPr>
          <w:rFonts w:ascii="Times New Roman" w:hAnsi="Times New Roman" w:cs="Times New Roman"/>
          <w:b/>
          <w:bCs/>
        </w:rPr>
      </w:pPr>
      <w:r w:rsidRPr="00BD49F2">
        <w:rPr>
          <w:rFonts w:ascii="Times New Roman" w:hAnsi="Times New Roman" w:cs="Times New Roman"/>
          <w:b/>
          <w:bCs/>
        </w:rPr>
        <w:br w:type="page"/>
      </w:r>
    </w:p>
    <w:p w14:paraId="51C452CA" w14:textId="77777777" w:rsidR="00CF2149" w:rsidRPr="00BD49F2" w:rsidRDefault="00CF2149" w:rsidP="00CF2149">
      <w:pPr>
        <w:pStyle w:val="Default"/>
        <w:rPr>
          <w:i/>
          <w:iCs/>
          <w:color w:val="auto"/>
        </w:rPr>
      </w:pPr>
      <w:r w:rsidRPr="00BD49F2">
        <w:rPr>
          <w:b/>
          <w:bCs/>
          <w:color w:val="auto"/>
        </w:rPr>
        <w:lastRenderedPageBreak/>
        <w:t>Chapter 5: Scenarios of current and future interactions between biodiversity, including ecosystem services and socioeconomic development and human well-beings*</w:t>
      </w:r>
      <w:r w:rsidRPr="00BD49F2">
        <w:rPr>
          <w:b/>
          <w:bCs/>
          <w:color w:val="auto"/>
        </w:rPr>
        <w:br/>
      </w:r>
    </w:p>
    <w:p w14:paraId="73A8F2E2" w14:textId="77777777" w:rsidR="00CF2149" w:rsidRPr="00BD49F2" w:rsidRDefault="00CF2149" w:rsidP="00CF2149">
      <w:pPr>
        <w:pStyle w:val="Default"/>
        <w:rPr>
          <w:color w:val="auto"/>
        </w:rPr>
      </w:pPr>
      <w:r w:rsidRPr="00BD49F2">
        <w:rPr>
          <w:i/>
          <w:iCs/>
          <w:color w:val="auto"/>
        </w:rPr>
        <w:t>(*The detailed methodology and contents, including the scenario options will be developed based on the resultant finding in chapters 2, 3 and 4)</w:t>
      </w:r>
    </w:p>
    <w:p w14:paraId="337AD0B2" w14:textId="3938CBE9" w:rsidR="00CF2149" w:rsidRPr="00BD49F2" w:rsidRDefault="00CF2149" w:rsidP="00CF2149">
      <w:pPr>
        <w:spacing w:before="240" w:after="240"/>
        <w:rPr>
          <w:rFonts w:ascii="Times New Roman" w:hAnsi="Times New Roman" w:cs="Times New Roman"/>
          <w:b/>
          <w:bCs/>
        </w:rPr>
      </w:pPr>
      <w:r w:rsidRPr="00BD49F2">
        <w:rPr>
          <w:rFonts w:ascii="Times New Roman" w:hAnsi="Times New Roman" w:cs="Times New Roman"/>
          <w:b/>
          <w:bCs/>
        </w:rPr>
        <w:t xml:space="preserve">By: H.E. </w:t>
      </w:r>
      <w:proofErr w:type="spellStart"/>
      <w:r w:rsidRPr="00BD49F2">
        <w:rPr>
          <w:rFonts w:ascii="Times New Roman" w:hAnsi="Times New Roman" w:cs="Times New Roman"/>
          <w:b/>
          <w:bCs/>
        </w:rPr>
        <w:t>Dr.</w:t>
      </w:r>
      <w:proofErr w:type="spellEnd"/>
      <w:r w:rsidRPr="00BD49F2">
        <w:rPr>
          <w:rFonts w:ascii="Times New Roman" w:hAnsi="Times New Roman" w:cs="Times New Roman"/>
          <w:b/>
          <w:bCs/>
        </w:rPr>
        <w:t xml:space="preserve"> Chan Somaly, H.E. Mr. Meng </w:t>
      </w:r>
      <w:proofErr w:type="spellStart"/>
      <w:r w:rsidRPr="00BD49F2">
        <w:rPr>
          <w:rFonts w:ascii="Times New Roman" w:hAnsi="Times New Roman" w:cs="Times New Roman"/>
          <w:b/>
          <w:bCs/>
        </w:rPr>
        <w:t>Monyrak</w:t>
      </w:r>
      <w:proofErr w:type="spellEnd"/>
      <w:r w:rsidRPr="00BD49F2">
        <w:rPr>
          <w:rFonts w:ascii="Times New Roman" w:hAnsi="Times New Roman" w:cs="Times New Roman"/>
          <w:b/>
          <w:bCs/>
        </w:rPr>
        <w:t xml:space="preserve">, Mr. Seng </w:t>
      </w:r>
      <w:proofErr w:type="spellStart"/>
      <w:r w:rsidRPr="00BD49F2">
        <w:rPr>
          <w:rFonts w:ascii="Times New Roman" w:hAnsi="Times New Roman" w:cs="Times New Roman"/>
          <w:b/>
          <w:bCs/>
        </w:rPr>
        <w:t>Rathea</w:t>
      </w:r>
      <w:proofErr w:type="spellEnd"/>
      <w:r w:rsidRPr="00BD49F2">
        <w:rPr>
          <w:rFonts w:ascii="Times New Roman" w:hAnsi="Times New Roman" w:cs="Times New Roman"/>
          <w:b/>
          <w:bCs/>
        </w:rPr>
        <w:t xml:space="preserve">, </w:t>
      </w:r>
      <w:proofErr w:type="spellStart"/>
      <w:r w:rsidRPr="00BD49F2">
        <w:rPr>
          <w:rFonts w:ascii="Times New Roman" w:hAnsi="Times New Roman" w:cs="Times New Roman"/>
          <w:b/>
          <w:bCs/>
        </w:rPr>
        <w:t>Dr.</w:t>
      </w:r>
      <w:proofErr w:type="spellEnd"/>
      <w:r w:rsidRPr="00BD49F2">
        <w:rPr>
          <w:rFonts w:ascii="Times New Roman" w:hAnsi="Times New Roman" w:cs="Times New Roman"/>
          <w:b/>
          <w:bCs/>
        </w:rPr>
        <w:t xml:space="preserve"> KEO </w:t>
      </w:r>
      <w:proofErr w:type="spellStart"/>
      <w:r w:rsidRPr="00BD49F2">
        <w:rPr>
          <w:rFonts w:ascii="Times New Roman" w:hAnsi="Times New Roman" w:cs="Times New Roman"/>
          <w:b/>
          <w:bCs/>
        </w:rPr>
        <w:t>Piseth</w:t>
      </w:r>
      <w:proofErr w:type="spellEnd"/>
      <w:r w:rsidRPr="00BD49F2">
        <w:rPr>
          <w:rFonts w:ascii="Times New Roman" w:hAnsi="Times New Roman" w:cs="Times New Roman"/>
          <w:b/>
          <w:bCs/>
        </w:rPr>
        <w:t>, (</w:t>
      </w:r>
      <w:proofErr w:type="spellStart"/>
      <w:r w:rsidRPr="00BD49F2">
        <w:rPr>
          <w:rFonts w:ascii="Times New Roman" w:hAnsi="Times New Roman" w:cs="Times New Roman"/>
          <w:b/>
          <w:bCs/>
        </w:rPr>
        <w:t>Dr.</w:t>
      </w:r>
      <w:proofErr w:type="spellEnd"/>
      <w:r w:rsidRPr="00BD49F2">
        <w:rPr>
          <w:rFonts w:ascii="Times New Roman" w:hAnsi="Times New Roman" w:cs="Times New Roman"/>
          <w:b/>
          <w:bCs/>
        </w:rPr>
        <w:t xml:space="preserve"> HAK Mao and </w:t>
      </w:r>
      <w:proofErr w:type="spellStart"/>
      <w:r w:rsidRPr="00BD49F2">
        <w:rPr>
          <w:rFonts w:ascii="Times New Roman" w:hAnsi="Times New Roman" w:cs="Times New Roman"/>
          <w:b/>
          <w:bCs/>
        </w:rPr>
        <w:t>Dr.</w:t>
      </w:r>
      <w:proofErr w:type="spellEnd"/>
      <w:r w:rsidRPr="00BD49F2">
        <w:rPr>
          <w:rFonts w:ascii="Times New Roman" w:hAnsi="Times New Roman" w:cs="Times New Roman"/>
          <w:b/>
          <w:bCs/>
        </w:rPr>
        <w:t xml:space="preserve"> HENG </w:t>
      </w:r>
      <w:proofErr w:type="spellStart"/>
      <w:r w:rsidRPr="00BD49F2">
        <w:rPr>
          <w:rFonts w:ascii="Times New Roman" w:hAnsi="Times New Roman" w:cs="Times New Roman"/>
          <w:b/>
          <w:bCs/>
        </w:rPr>
        <w:t>Chanthoeun</w:t>
      </w:r>
      <w:proofErr w:type="spellEnd"/>
      <w:r w:rsidRPr="00BD49F2">
        <w:rPr>
          <w:rFonts w:ascii="Times New Roman" w:hAnsi="Times New Roman" w:cs="Times New Roman"/>
          <w:b/>
          <w:bCs/>
        </w:rPr>
        <w:t>)</w:t>
      </w:r>
      <w:r w:rsidR="0073205D">
        <w:rPr>
          <w:rFonts w:ascii="Times New Roman" w:hAnsi="Times New Roman" w:cs="Times New Roman"/>
          <w:b/>
          <w:bCs/>
        </w:rPr>
        <w:t xml:space="preserve">, </w:t>
      </w:r>
      <w:proofErr w:type="spellStart"/>
      <w:r w:rsidR="0073205D" w:rsidRPr="0073205D">
        <w:rPr>
          <w:rFonts w:ascii="Times New Roman" w:hAnsi="Times New Roman" w:cs="Times New Roman"/>
          <w:b/>
          <w:bCs/>
          <w:highlight w:val="yellow"/>
        </w:rPr>
        <w:t>Dr.</w:t>
      </w:r>
      <w:proofErr w:type="spellEnd"/>
      <w:r w:rsidR="0073205D" w:rsidRPr="0073205D">
        <w:rPr>
          <w:rFonts w:ascii="Times New Roman" w:hAnsi="Times New Roman" w:cs="Times New Roman"/>
          <w:b/>
          <w:bCs/>
          <w:highlight w:val="yellow"/>
        </w:rPr>
        <w:t xml:space="preserve"> Chou Phanith</w:t>
      </w:r>
    </w:p>
    <w:p w14:paraId="09A51B9A" w14:textId="2103A660" w:rsidR="00CF2149" w:rsidRPr="00BD49F2" w:rsidRDefault="00CF2149" w:rsidP="00CF2149">
      <w:pPr>
        <w:spacing w:before="120" w:after="120"/>
        <w:rPr>
          <w:rFonts w:ascii="Times New Roman" w:hAnsi="Times New Roman" w:cs="Times New Roman"/>
          <w:b/>
          <w:bCs/>
        </w:rPr>
      </w:pPr>
      <w:r w:rsidRPr="00BD49F2">
        <w:rPr>
          <w:rFonts w:ascii="Times New Roman" w:hAnsi="Times New Roman" w:cs="Times New Roman"/>
          <w:b/>
          <w:bCs/>
        </w:rPr>
        <w:t>1. Introduction</w:t>
      </w:r>
    </w:p>
    <w:p w14:paraId="1E209BBE" w14:textId="77777777" w:rsidR="00CF2149" w:rsidRPr="00BD49F2" w:rsidRDefault="00CF2149" w:rsidP="00CF2149">
      <w:pPr>
        <w:pStyle w:val="ListParagraph"/>
        <w:numPr>
          <w:ilvl w:val="1"/>
          <w:numId w:val="38"/>
        </w:numPr>
        <w:spacing w:before="120" w:after="120" w:line="259" w:lineRule="auto"/>
        <w:ind w:left="709" w:hanging="425"/>
        <w:rPr>
          <w:rFonts w:ascii="Times New Roman" w:hAnsi="Times New Roman" w:cs="Times New Roman"/>
        </w:rPr>
      </w:pPr>
      <w:r w:rsidRPr="00BD49F2">
        <w:rPr>
          <w:rFonts w:ascii="Times New Roman" w:hAnsi="Times New Roman" w:cs="Times New Roman"/>
        </w:rPr>
        <w:t xml:space="preserve">Rationale </w:t>
      </w:r>
    </w:p>
    <w:p w14:paraId="640395B9" w14:textId="77777777" w:rsidR="00CF2149" w:rsidRPr="00BD49F2" w:rsidRDefault="00CF2149" w:rsidP="00CF2149">
      <w:pPr>
        <w:pStyle w:val="ListParagraph"/>
        <w:numPr>
          <w:ilvl w:val="1"/>
          <w:numId w:val="38"/>
        </w:numPr>
        <w:spacing w:before="120" w:after="120" w:line="259" w:lineRule="auto"/>
        <w:ind w:left="709" w:hanging="425"/>
        <w:rPr>
          <w:rFonts w:ascii="Times New Roman" w:hAnsi="Times New Roman" w:cs="Times New Roman"/>
        </w:rPr>
      </w:pPr>
      <w:r w:rsidRPr="00BD49F2">
        <w:rPr>
          <w:rFonts w:ascii="Times New Roman" w:hAnsi="Times New Roman" w:cs="Times New Roman"/>
        </w:rPr>
        <w:t>Definition of scenario</w:t>
      </w:r>
    </w:p>
    <w:p w14:paraId="7893C1E8" w14:textId="77777777" w:rsidR="00CF2149" w:rsidRPr="00BD49F2" w:rsidRDefault="00CF2149" w:rsidP="00CF2149">
      <w:pPr>
        <w:pStyle w:val="ListParagraph"/>
        <w:spacing w:before="120" w:after="120"/>
        <w:ind w:left="709" w:hanging="425"/>
        <w:rPr>
          <w:rFonts w:ascii="Times New Roman" w:hAnsi="Times New Roman" w:cs="Times New Roman"/>
        </w:rPr>
      </w:pPr>
      <w:r w:rsidRPr="00BD49F2">
        <w:rPr>
          <w:rFonts w:ascii="Times New Roman" w:hAnsi="Times New Roman" w:cs="Times New Roman"/>
        </w:rPr>
        <w:t xml:space="preserve">1.3 </w:t>
      </w:r>
      <w:r w:rsidRPr="00BD49F2">
        <w:rPr>
          <w:rFonts w:ascii="Times New Roman" w:hAnsi="Times New Roman" w:cs="Times New Roman"/>
        </w:rPr>
        <w:tab/>
        <w:t xml:space="preserve">How scenarios are </w:t>
      </w:r>
      <w:proofErr w:type="spellStart"/>
      <w:r w:rsidRPr="00BD49F2">
        <w:rPr>
          <w:rFonts w:ascii="Times New Roman" w:hAnsi="Times New Roman" w:cs="Times New Roman"/>
        </w:rPr>
        <w:t>analyzed</w:t>
      </w:r>
      <w:proofErr w:type="spellEnd"/>
      <w:r w:rsidRPr="00BD49F2">
        <w:rPr>
          <w:rFonts w:ascii="Times New Roman" w:hAnsi="Times New Roman" w:cs="Times New Roman"/>
        </w:rPr>
        <w:t xml:space="preserve"> and selected for this NEA assessment</w:t>
      </w:r>
    </w:p>
    <w:p w14:paraId="5782CA1B" w14:textId="77777777" w:rsidR="00CF2149" w:rsidRPr="00BD49F2" w:rsidRDefault="00CF2149" w:rsidP="00CF2149">
      <w:pPr>
        <w:pStyle w:val="ListParagraph"/>
        <w:spacing w:before="120" w:after="120"/>
        <w:ind w:left="709" w:hanging="425"/>
        <w:rPr>
          <w:rFonts w:ascii="Times New Roman" w:hAnsi="Times New Roman" w:cs="Times New Roman"/>
        </w:rPr>
      </w:pPr>
      <w:r w:rsidRPr="00BD49F2">
        <w:rPr>
          <w:rFonts w:ascii="Times New Roman" w:hAnsi="Times New Roman" w:cs="Times New Roman"/>
        </w:rPr>
        <w:t xml:space="preserve">1.4 </w:t>
      </w:r>
      <w:r w:rsidRPr="00BD49F2">
        <w:rPr>
          <w:rFonts w:ascii="Times New Roman" w:hAnsi="Times New Roman" w:cs="Times New Roman"/>
        </w:rPr>
        <w:tab/>
        <w:t>Why scenarios are important for plausible futures</w:t>
      </w:r>
    </w:p>
    <w:p w14:paraId="4F904C25" w14:textId="24126B8C" w:rsidR="00CF2149" w:rsidRPr="00BD49F2" w:rsidRDefault="00CF2149" w:rsidP="00CF2149">
      <w:pPr>
        <w:spacing w:before="120" w:after="120"/>
        <w:rPr>
          <w:rFonts w:ascii="Times New Roman" w:hAnsi="Times New Roman" w:cs="Times New Roman"/>
          <w:b/>
          <w:bCs/>
        </w:rPr>
      </w:pPr>
      <w:r w:rsidRPr="00BD49F2">
        <w:rPr>
          <w:rFonts w:ascii="Times New Roman" w:hAnsi="Times New Roman" w:cs="Times New Roman"/>
          <w:b/>
          <w:bCs/>
        </w:rPr>
        <w:t xml:space="preserve">2. Possible </w:t>
      </w:r>
      <w:commentRangeStart w:id="132"/>
      <w:r w:rsidRPr="00BD49F2">
        <w:rPr>
          <w:rFonts w:ascii="Times New Roman" w:hAnsi="Times New Roman" w:cs="Times New Roman"/>
          <w:b/>
          <w:bCs/>
        </w:rPr>
        <w:t>scenarios</w:t>
      </w:r>
      <w:commentRangeEnd w:id="132"/>
      <w:r w:rsidR="00C22614">
        <w:rPr>
          <w:rStyle w:val="CommentReference"/>
          <w:rFonts w:ascii="Times New Roman" w:eastAsia="Times New Roman" w:hAnsi="Times New Roman" w:cs="Times New Roman"/>
          <w:color w:val="000000"/>
          <w:lang w:val="en-US" w:bidi="km-KH"/>
        </w:rPr>
        <w:commentReference w:id="132"/>
      </w:r>
      <w:r w:rsidRPr="00BD49F2">
        <w:rPr>
          <w:rFonts w:ascii="Times New Roman" w:hAnsi="Times New Roman" w:cs="Times New Roman"/>
          <w:b/>
          <w:bCs/>
        </w:rPr>
        <w:t xml:space="preserve"> for Cambodia NEA</w:t>
      </w:r>
    </w:p>
    <w:p w14:paraId="6DC5F537" w14:textId="77777777" w:rsidR="00CF2149" w:rsidRPr="00BD49F2" w:rsidRDefault="00CF2149" w:rsidP="00CF2149">
      <w:pPr>
        <w:pStyle w:val="ListParagraph"/>
        <w:spacing w:before="120" w:after="120"/>
        <w:ind w:left="709" w:hanging="425"/>
        <w:rPr>
          <w:rFonts w:ascii="Times New Roman" w:eastAsia="Times New Roman" w:hAnsi="Times New Roman" w:cs="Times New Roman"/>
        </w:rPr>
      </w:pPr>
      <w:r w:rsidRPr="00BD49F2">
        <w:rPr>
          <w:rFonts w:ascii="Times New Roman" w:hAnsi="Times New Roman" w:cs="Times New Roman"/>
        </w:rPr>
        <w:t xml:space="preserve">2.1 </w:t>
      </w:r>
      <w:r w:rsidRPr="00BD49F2">
        <w:rPr>
          <w:rFonts w:ascii="Times New Roman" w:eastAsia="Times New Roman" w:hAnsi="Times New Roman" w:cs="Times New Roman"/>
        </w:rPr>
        <w:t>EXPLORING alternative futures by using exploratory (descriptive) scenarios;</w:t>
      </w:r>
    </w:p>
    <w:p w14:paraId="5E5D2DA6" w14:textId="77777777" w:rsidR="00CF2149" w:rsidRPr="00BD49F2" w:rsidRDefault="00CF2149" w:rsidP="00CF2149">
      <w:pPr>
        <w:pStyle w:val="ListParagraph"/>
        <w:numPr>
          <w:ilvl w:val="0"/>
          <w:numId w:val="37"/>
        </w:numPr>
        <w:spacing w:before="120" w:after="120"/>
        <w:ind w:left="993" w:hanging="284"/>
        <w:contextualSpacing w:val="0"/>
        <w:rPr>
          <w:rFonts w:ascii="Times New Roman" w:eastAsia="Times New Roman" w:hAnsi="Times New Roman" w:cs="Times New Roman"/>
        </w:rPr>
      </w:pPr>
      <w:r w:rsidRPr="00BD49F2">
        <w:rPr>
          <w:rFonts w:ascii="Times New Roman" w:eastAsia="Times New Roman" w:hAnsi="Times New Roman" w:cs="Times New Roman"/>
        </w:rPr>
        <w:t>Depending on findings and assumptions of chapters 2, 3 and 4</w:t>
      </w:r>
    </w:p>
    <w:p w14:paraId="37AD1E16" w14:textId="77777777" w:rsidR="00CF2149" w:rsidRPr="00BD49F2" w:rsidRDefault="00CF2149" w:rsidP="00CF2149">
      <w:pPr>
        <w:pStyle w:val="ListParagraph"/>
        <w:spacing w:before="120" w:after="120"/>
        <w:ind w:left="709" w:hanging="425"/>
        <w:rPr>
          <w:rFonts w:ascii="Times New Roman" w:eastAsia="Times New Roman" w:hAnsi="Times New Roman" w:cs="Times New Roman"/>
        </w:rPr>
      </w:pPr>
      <w:r w:rsidRPr="00BD49F2">
        <w:rPr>
          <w:rFonts w:ascii="Times New Roman" w:eastAsia="Times New Roman" w:hAnsi="Times New Roman" w:cs="Times New Roman"/>
        </w:rPr>
        <w:t>2.2</w:t>
      </w:r>
      <w:r w:rsidRPr="00BD49F2">
        <w:rPr>
          <w:rFonts w:ascii="Times New Roman" w:eastAsia="Times New Roman" w:hAnsi="Times New Roman" w:cs="Times New Roman"/>
        </w:rPr>
        <w:tab/>
        <w:t>INTERVENTION (Using target-seeking scenarios (normative scenarios));</w:t>
      </w:r>
    </w:p>
    <w:p w14:paraId="0767F13C" w14:textId="77777777" w:rsidR="00CF2149" w:rsidRPr="00BD49F2" w:rsidRDefault="00CF2149" w:rsidP="00CF2149">
      <w:pPr>
        <w:pStyle w:val="ListParagraph"/>
        <w:numPr>
          <w:ilvl w:val="0"/>
          <w:numId w:val="37"/>
        </w:numPr>
        <w:spacing w:before="120" w:after="120"/>
        <w:ind w:left="993" w:hanging="284"/>
        <w:contextualSpacing w:val="0"/>
        <w:rPr>
          <w:rFonts w:ascii="Times New Roman" w:eastAsia="Times New Roman" w:hAnsi="Times New Roman" w:cs="Times New Roman"/>
        </w:rPr>
      </w:pPr>
      <w:r w:rsidRPr="00BD49F2">
        <w:rPr>
          <w:rFonts w:ascii="Times New Roman" w:eastAsia="Times New Roman" w:hAnsi="Times New Roman" w:cs="Times New Roman"/>
        </w:rPr>
        <w:t>Depending on findings and assumptions of chapters 2, 3 and 4</w:t>
      </w:r>
    </w:p>
    <w:p w14:paraId="399E49F6" w14:textId="77777777" w:rsidR="00CF2149" w:rsidRPr="00BD49F2" w:rsidRDefault="00CF2149" w:rsidP="00CF2149">
      <w:pPr>
        <w:pStyle w:val="ListParagraph"/>
        <w:spacing w:before="120" w:after="120"/>
        <w:ind w:left="709" w:hanging="425"/>
        <w:rPr>
          <w:rFonts w:ascii="Times New Roman" w:eastAsia="Times New Roman" w:hAnsi="Times New Roman" w:cs="Times New Roman"/>
        </w:rPr>
      </w:pPr>
      <w:r w:rsidRPr="00BD49F2">
        <w:rPr>
          <w:rFonts w:ascii="Times New Roman" w:eastAsia="Times New Roman" w:hAnsi="Times New Roman" w:cs="Times New Roman"/>
        </w:rPr>
        <w:t>2.3</w:t>
      </w:r>
      <w:r w:rsidRPr="00BD49F2">
        <w:rPr>
          <w:rFonts w:ascii="Times New Roman" w:eastAsia="Times New Roman" w:hAnsi="Times New Roman" w:cs="Times New Roman"/>
        </w:rPr>
        <w:tab/>
        <w:t>INTERVENTION (Policy screening using ex-ante assessment);</w:t>
      </w:r>
    </w:p>
    <w:p w14:paraId="088840EE" w14:textId="77777777" w:rsidR="00CF2149" w:rsidRPr="00BD49F2" w:rsidRDefault="00CF2149" w:rsidP="00CF2149">
      <w:pPr>
        <w:pStyle w:val="ListParagraph"/>
        <w:numPr>
          <w:ilvl w:val="0"/>
          <w:numId w:val="37"/>
        </w:numPr>
        <w:spacing w:before="120" w:after="120"/>
        <w:ind w:left="993" w:hanging="284"/>
        <w:contextualSpacing w:val="0"/>
        <w:rPr>
          <w:rFonts w:ascii="Times New Roman" w:eastAsia="Times New Roman" w:hAnsi="Times New Roman" w:cs="Times New Roman"/>
        </w:rPr>
      </w:pPr>
      <w:r w:rsidRPr="00BD49F2">
        <w:rPr>
          <w:rFonts w:ascii="Times New Roman" w:eastAsia="Times New Roman" w:hAnsi="Times New Roman" w:cs="Times New Roman"/>
        </w:rPr>
        <w:t>Depending on findings and assumptions of chapters 2, 3 and 4</w:t>
      </w:r>
    </w:p>
    <w:p w14:paraId="6E2FA6C7" w14:textId="77777777" w:rsidR="00CF2149" w:rsidRPr="00BD49F2" w:rsidRDefault="00CF2149" w:rsidP="00CF2149">
      <w:pPr>
        <w:pStyle w:val="ListParagraph"/>
        <w:spacing w:before="120" w:after="120"/>
        <w:ind w:left="709" w:hanging="425"/>
        <w:rPr>
          <w:rFonts w:ascii="Times New Roman" w:eastAsia="Times New Roman" w:hAnsi="Times New Roman" w:cs="Times New Roman"/>
        </w:rPr>
      </w:pPr>
      <w:r w:rsidRPr="00BD49F2">
        <w:rPr>
          <w:rFonts w:ascii="Times New Roman" w:eastAsia="Times New Roman" w:hAnsi="Times New Roman" w:cs="Times New Roman"/>
        </w:rPr>
        <w:t>2.4</w:t>
      </w:r>
      <w:r w:rsidRPr="00BD49F2">
        <w:rPr>
          <w:rFonts w:ascii="Times New Roman" w:eastAsia="Times New Roman" w:hAnsi="Times New Roman" w:cs="Times New Roman"/>
        </w:rPr>
        <w:tab/>
        <w:t>POLICY EVALUATION using ex-post assessment.</w:t>
      </w:r>
    </w:p>
    <w:p w14:paraId="351E029A" w14:textId="77777777" w:rsidR="00CF2149" w:rsidRPr="00BD49F2" w:rsidRDefault="00CF2149" w:rsidP="00CF2149">
      <w:pPr>
        <w:pStyle w:val="ListParagraph"/>
        <w:numPr>
          <w:ilvl w:val="0"/>
          <w:numId w:val="37"/>
        </w:numPr>
        <w:spacing w:before="120" w:after="120"/>
        <w:ind w:left="993" w:hanging="284"/>
        <w:contextualSpacing w:val="0"/>
        <w:rPr>
          <w:rFonts w:ascii="Times New Roman" w:eastAsia="Times New Roman" w:hAnsi="Times New Roman" w:cs="Times New Roman"/>
        </w:rPr>
      </w:pPr>
      <w:r w:rsidRPr="00BD49F2">
        <w:rPr>
          <w:rFonts w:ascii="Times New Roman" w:eastAsia="Times New Roman" w:hAnsi="Times New Roman" w:cs="Times New Roman"/>
        </w:rPr>
        <w:t>Depending on findings and assumptions of chapters 2, 3 and 4</w:t>
      </w:r>
    </w:p>
    <w:p w14:paraId="5B568D69" w14:textId="71B495F3" w:rsidR="00CF2149" w:rsidRPr="00BD49F2" w:rsidRDefault="00CF2149" w:rsidP="00CF2149">
      <w:pPr>
        <w:spacing w:before="120" w:after="120"/>
        <w:rPr>
          <w:rFonts w:ascii="Times New Roman" w:hAnsi="Times New Roman" w:cs="Times New Roman"/>
          <w:b/>
          <w:bCs/>
        </w:rPr>
      </w:pPr>
      <w:r w:rsidRPr="00BD49F2">
        <w:rPr>
          <w:rFonts w:ascii="Times New Roman" w:hAnsi="Times New Roman" w:cs="Times New Roman"/>
          <w:b/>
          <w:bCs/>
        </w:rPr>
        <w:t>3. Advantages and disadvantages of each proposed scenarios</w:t>
      </w:r>
    </w:p>
    <w:p w14:paraId="227BC937" w14:textId="77777777" w:rsidR="00CF2149" w:rsidRPr="00BD49F2" w:rsidRDefault="00CF2149" w:rsidP="00CF2149">
      <w:pPr>
        <w:pStyle w:val="ListParagraph"/>
        <w:spacing w:before="120" w:after="120"/>
        <w:ind w:left="709" w:hanging="425"/>
        <w:rPr>
          <w:rFonts w:ascii="Times New Roman" w:hAnsi="Times New Roman" w:cs="Times New Roman"/>
        </w:rPr>
      </w:pPr>
      <w:r w:rsidRPr="00BD49F2">
        <w:rPr>
          <w:rFonts w:ascii="Times New Roman" w:hAnsi="Times New Roman" w:cs="Times New Roman"/>
        </w:rPr>
        <w:t xml:space="preserve">3.1 </w:t>
      </w:r>
      <w:r w:rsidRPr="00BD49F2">
        <w:rPr>
          <w:rFonts w:ascii="Times New Roman" w:eastAsia="Times New Roman" w:hAnsi="Times New Roman" w:cs="Times New Roman"/>
        </w:rPr>
        <w:t>How</w:t>
      </w:r>
      <w:r w:rsidRPr="00BD49F2">
        <w:rPr>
          <w:rFonts w:ascii="Times New Roman" w:hAnsi="Times New Roman" w:cs="Times New Roman"/>
        </w:rPr>
        <w:t xml:space="preserve"> these scenarios are to shape the policy-making and decisions</w:t>
      </w:r>
    </w:p>
    <w:p w14:paraId="01E3152E" w14:textId="37E97F0B" w:rsidR="00CF2149" w:rsidRPr="00BD49F2" w:rsidRDefault="00CF2149" w:rsidP="00CF2149">
      <w:pPr>
        <w:spacing w:before="120" w:after="120"/>
        <w:rPr>
          <w:rFonts w:ascii="Times New Roman" w:hAnsi="Times New Roman" w:cs="Times New Roman"/>
          <w:b/>
          <w:bCs/>
        </w:rPr>
      </w:pPr>
      <w:r w:rsidRPr="00BD49F2">
        <w:rPr>
          <w:rFonts w:ascii="Times New Roman" w:hAnsi="Times New Roman" w:cs="Times New Roman"/>
          <w:b/>
          <w:bCs/>
        </w:rPr>
        <w:t>4. Conclusions</w:t>
      </w:r>
    </w:p>
    <w:p w14:paraId="7FB04326" w14:textId="13BB94E7" w:rsidR="00CF2149" w:rsidRPr="00BD49F2" w:rsidRDefault="00CF2149" w:rsidP="00CF2149">
      <w:pPr>
        <w:spacing w:before="120" w:after="120"/>
        <w:rPr>
          <w:rFonts w:ascii="Times New Roman" w:hAnsi="Times New Roman" w:cs="Times New Roman"/>
          <w:b/>
          <w:bCs/>
        </w:rPr>
      </w:pPr>
      <w:r w:rsidRPr="00BD49F2">
        <w:rPr>
          <w:rFonts w:ascii="Times New Roman" w:hAnsi="Times New Roman" w:cs="Times New Roman"/>
          <w:b/>
          <w:bCs/>
        </w:rPr>
        <w:t>5. References</w:t>
      </w:r>
    </w:p>
    <w:p w14:paraId="280D06EA" w14:textId="77777777" w:rsidR="00CF2149" w:rsidRPr="00C22614" w:rsidRDefault="00CF2149" w:rsidP="00CF2149">
      <w:pPr>
        <w:jc w:val="both"/>
        <w:rPr>
          <w:rFonts w:ascii="Times New Roman" w:hAnsi="Times New Roman" w:cs="Times New Roman"/>
          <w:lang w:val="en-CA"/>
        </w:rPr>
      </w:pPr>
    </w:p>
    <w:p w14:paraId="16CEFE06" w14:textId="77777777" w:rsidR="00CF2149" w:rsidRPr="00BD49F2" w:rsidRDefault="00CF2149" w:rsidP="00CF2149">
      <w:pPr>
        <w:rPr>
          <w:rFonts w:ascii="Times New Roman" w:hAnsi="Times New Roman" w:cs="Times New Roman"/>
          <w:cs/>
          <w:lang w:bidi="km-KH"/>
        </w:rPr>
      </w:pPr>
    </w:p>
    <w:p w14:paraId="1DF3FCCE" w14:textId="77777777" w:rsidR="00CF2149" w:rsidRPr="00BD49F2" w:rsidRDefault="00CF2149" w:rsidP="00CF2149">
      <w:pPr>
        <w:rPr>
          <w:rFonts w:ascii="Times New Roman" w:hAnsi="Times New Roman" w:cs="Times New Roman"/>
          <w:b/>
          <w:bCs/>
        </w:rPr>
      </w:pPr>
      <w:r w:rsidRPr="00BD49F2">
        <w:rPr>
          <w:rFonts w:ascii="Times New Roman" w:hAnsi="Times New Roman" w:cs="Times New Roman"/>
          <w:b/>
          <w:bCs/>
        </w:rPr>
        <w:br w:type="page"/>
      </w:r>
    </w:p>
    <w:p w14:paraId="34362F65" w14:textId="77777777" w:rsidR="00CF2149" w:rsidRPr="00BD49F2" w:rsidRDefault="00CF2149" w:rsidP="00CF2149">
      <w:pPr>
        <w:pStyle w:val="Default"/>
        <w:rPr>
          <w:b/>
          <w:bCs/>
          <w:color w:val="auto"/>
        </w:rPr>
      </w:pPr>
      <w:r w:rsidRPr="00BD49F2">
        <w:rPr>
          <w:b/>
          <w:bCs/>
          <w:color w:val="auto"/>
        </w:rPr>
        <w:lastRenderedPageBreak/>
        <w:t>Chapter 6: Options for Policies, Governance and Institutional Arrangements for Biodiversity and Ecosystem Management*</w:t>
      </w:r>
    </w:p>
    <w:p w14:paraId="1DC51740" w14:textId="77777777" w:rsidR="00CF2149" w:rsidRPr="00BD49F2" w:rsidRDefault="00CF2149" w:rsidP="00CF2149">
      <w:pPr>
        <w:pStyle w:val="Default"/>
        <w:rPr>
          <w:color w:val="auto"/>
        </w:rPr>
      </w:pPr>
      <w:r w:rsidRPr="00BD49F2">
        <w:rPr>
          <w:i/>
          <w:iCs/>
          <w:color w:val="auto"/>
        </w:rPr>
        <w:t>(*The details of this chapter will be modified and provided based on the resultant findings of chapters 2-5)</w:t>
      </w:r>
    </w:p>
    <w:p w14:paraId="2D19B8C2" w14:textId="77777777" w:rsidR="00CF2149" w:rsidRPr="00BD49F2" w:rsidRDefault="00CF2149" w:rsidP="00CF2149">
      <w:pPr>
        <w:pStyle w:val="Default"/>
        <w:rPr>
          <w:b/>
          <w:bCs/>
          <w:color w:val="auto"/>
        </w:rPr>
      </w:pPr>
    </w:p>
    <w:p w14:paraId="4ED1C165" w14:textId="77777777" w:rsidR="00CF2149" w:rsidRPr="00BD49F2" w:rsidRDefault="00CF2149" w:rsidP="00CF2149">
      <w:pPr>
        <w:pStyle w:val="Default"/>
        <w:rPr>
          <w:b/>
          <w:bCs/>
          <w:color w:val="auto"/>
        </w:rPr>
      </w:pPr>
      <w:r w:rsidRPr="00BD49F2">
        <w:rPr>
          <w:b/>
          <w:bCs/>
          <w:color w:val="auto"/>
        </w:rPr>
        <w:t xml:space="preserve">By:  H.E. Dr. Chan </w:t>
      </w:r>
      <w:proofErr w:type="spellStart"/>
      <w:r w:rsidRPr="00BD49F2">
        <w:rPr>
          <w:b/>
          <w:bCs/>
          <w:color w:val="auto"/>
        </w:rPr>
        <w:t>Saruth</w:t>
      </w:r>
      <w:proofErr w:type="spellEnd"/>
      <w:r w:rsidRPr="00BD49F2">
        <w:rPr>
          <w:b/>
          <w:bCs/>
          <w:color w:val="auto"/>
        </w:rPr>
        <w:t xml:space="preserve">, Mrs. Ken </w:t>
      </w:r>
      <w:proofErr w:type="spellStart"/>
      <w:r w:rsidRPr="00BD49F2">
        <w:rPr>
          <w:b/>
          <w:bCs/>
          <w:color w:val="auto"/>
        </w:rPr>
        <w:t>Bopreang</w:t>
      </w:r>
      <w:proofErr w:type="spellEnd"/>
      <w:r w:rsidRPr="00BD49F2">
        <w:rPr>
          <w:b/>
          <w:bCs/>
          <w:color w:val="auto"/>
        </w:rPr>
        <w:t xml:space="preserve">, H.E. Dr. </w:t>
      </w:r>
      <w:proofErr w:type="spellStart"/>
      <w:r w:rsidRPr="00BD49F2">
        <w:rPr>
          <w:b/>
          <w:bCs/>
          <w:color w:val="auto"/>
        </w:rPr>
        <w:t>Yoeu</w:t>
      </w:r>
      <w:proofErr w:type="spellEnd"/>
      <w:r w:rsidRPr="00BD49F2">
        <w:rPr>
          <w:b/>
          <w:bCs/>
          <w:color w:val="auto"/>
        </w:rPr>
        <w:t xml:space="preserve"> </w:t>
      </w:r>
      <w:proofErr w:type="spellStart"/>
      <w:r w:rsidRPr="00BD49F2">
        <w:rPr>
          <w:b/>
          <w:bCs/>
          <w:color w:val="auto"/>
        </w:rPr>
        <w:t>Asikin</w:t>
      </w:r>
      <w:proofErr w:type="spellEnd"/>
      <w:r w:rsidRPr="00BD49F2">
        <w:rPr>
          <w:b/>
          <w:bCs/>
          <w:color w:val="auto"/>
        </w:rPr>
        <w:t xml:space="preserve">, Ms. </w:t>
      </w:r>
      <w:proofErr w:type="spellStart"/>
      <w:r w:rsidRPr="00BD49F2">
        <w:rPr>
          <w:b/>
          <w:bCs/>
          <w:color w:val="auto"/>
        </w:rPr>
        <w:t>Soeun</w:t>
      </w:r>
      <w:proofErr w:type="spellEnd"/>
      <w:r w:rsidRPr="00BD49F2">
        <w:rPr>
          <w:b/>
          <w:bCs/>
          <w:color w:val="auto"/>
        </w:rPr>
        <w:t xml:space="preserve"> </w:t>
      </w:r>
      <w:proofErr w:type="spellStart"/>
      <w:r w:rsidRPr="00BD49F2">
        <w:rPr>
          <w:b/>
          <w:bCs/>
          <w:color w:val="auto"/>
        </w:rPr>
        <w:t>Chakriya</w:t>
      </w:r>
      <w:proofErr w:type="spellEnd"/>
      <w:r w:rsidRPr="00BD49F2">
        <w:rPr>
          <w:b/>
          <w:bCs/>
          <w:color w:val="auto"/>
        </w:rPr>
        <w:t xml:space="preserve">, Ms. Vichuta LY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0"/>
      </w:tblGrid>
      <w:tr w:rsidR="00CF2149" w:rsidRPr="00BD49F2" w14:paraId="572C5BBC" w14:textId="77777777" w:rsidTr="005266E5">
        <w:trPr>
          <w:trHeight w:val="107"/>
        </w:trPr>
        <w:tc>
          <w:tcPr>
            <w:tcW w:w="2100" w:type="dxa"/>
          </w:tcPr>
          <w:p w14:paraId="5FF50E24" w14:textId="77777777" w:rsidR="00CF2149" w:rsidRPr="00BD49F2" w:rsidRDefault="00CF2149" w:rsidP="005266E5">
            <w:pPr>
              <w:pStyle w:val="Default"/>
              <w:rPr>
                <w:color w:val="auto"/>
              </w:rPr>
            </w:pPr>
          </w:p>
        </w:tc>
      </w:tr>
    </w:tbl>
    <w:p w14:paraId="5BC82146" w14:textId="1E4C1579" w:rsidR="00CF2149" w:rsidRPr="00BD49F2" w:rsidRDefault="00CF2149" w:rsidP="00CF2149">
      <w:pPr>
        <w:rPr>
          <w:rFonts w:ascii="Times New Roman" w:hAnsi="Times New Roman" w:cs="Times New Roman"/>
          <w:b/>
          <w:bCs/>
          <w:cs/>
          <w:lang w:bidi="km-KH"/>
        </w:rPr>
      </w:pPr>
      <w:r w:rsidRPr="00BD49F2">
        <w:rPr>
          <w:rFonts w:ascii="Times New Roman" w:hAnsi="Times New Roman" w:cs="Times New Roman"/>
          <w:b/>
          <w:bCs/>
        </w:rPr>
        <w:t>1. Introduction</w:t>
      </w:r>
    </w:p>
    <w:p w14:paraId="27B15C70" w14:textId="77777777" w:rsidR="00CF2149" w:rsidRPr="00BD49F2" w:rsidRDefault="00CF2149" w:rsidP="00CF2149">
      <w:pPr>
        <w:ind w:left="284"/>
        <w:rPr>
          <w:rFonts w:ascii="Times New Roman" w:hAnsi="Times New Roman" w:cs="Times New Roman"/>
        </w:rPr>
      </w:pPr>
      <w:r w:rsidRPr="00BD49F2">
        <w:rPr>
          <w:rFonts w:ascii="Times New Roman" w:hAnsi="Times New Roman" w:cs="Times New Roman"/>
          <w:lang w:val="en-US" w:bidi="km-KH"/>
        </w:rPr>
        <w:t>1</w:t>
      </w:r>
      <w:r w:rsidRPr="00BD49F2">
        <w:rPr>
          <w:rFonts w:ascii="Times New Roman" w:hAnsi="Times New Roman" w:cs="Times New Roman"/>
        </w:rPr>
        <w:t>.1 Rationale</w:t>
      </w:r>
    </w:p>
    <w:p w14:paraId="5A33FEA4" w14:textId="77777777" w:rsidR="00CF2149" w:rsidRPr="00BD49F2" w:rsidRDefault="00CF2149" w:rsidP="00CF2149">
      <w:pPr>
        <w:ind w:left="284"/>
        <w:rPr>
          <w:rFonts w:ascii="Times New Roman" w:hAnsi="Times New Roman" w:cs="Times New Roman"/>
        </w:rPr>
      </w:pPr>
      <w:r w:rsidRPr="00BD49F2">
        <w:rPr>
          <w:rFonts w:ascii="Times New Roman" w:hAnsi="Times New Roman" w:cs="Times New Roman"/>
        </w:rPr>
        <w:t>1.2 Analytical approach</w:t>
      </w:r>
    </w:p>
    <w:p w14:paraId="17BCBE22" w14:textId="77777777" w:rsidR="00CF2149" w:rsidRPr="00BD49F2" w:rsidRDefault="00CF2149" w:rsidP="00CF2149">
      <w:pPr>
        <w:ind w:left="284"/>
        <w:rPr>
          <w:rFonts w:ascii="Times New Roman" w:hAnsi="Times New Roman" w:cs="Times New Roman"/>
        </w:rPr>
      </w:pPr>
      <w:r w:rsidRPr="00BD49F2">
        <w:rPr>
          <w:rFonts w:ascii="Times New Roman" w:hAnsi="Times New Roman" w:cs="Times New Roman"/>
        </w:rPr>
        <w:t>1.3 Structure of the chapter</w:t>
      </w:r>
    </w:p>
    <w:p w14:paraId="3ED6EF0D" w14:textId="77777777" w:rsidR="00CF2149" w:rsidRPr="00BD49F2" w:rsidRDefault="00CF2149" w:rsidP="00CF2149">
      <w:pPr>
        <w:rPr>
          <w:rFonts w:ascii="Times New Roman" w:hAnsi="Times New Roman" w:cs="Times New Roman"/>
        </w:rPr>
      </w:pPr>
    </w:p>
    <w:p w14:paraId="569D9140" w14:textId="67E0753B" w:rsidR="00CF2149" w:rsidRPr="00BD49F2" w:rsidRDefault="00CF2149" w:rsidP="00CF2149">
      <w:pPr>
        <w:rPr>
          <w:rFonts w:ascii="Times New Roman" w:hAnsi="Times New Roman" w:cs="Times New Roman"/>
          <w:b/>
          <w:bCs/>
        </w:rPr>
      </w:pPr>
      <w:r w:rsidRPr="00BD49F2">
        <w:rPr>
          <w:rFonts w:ascii="Times New Roman" w:hAnsi="Times New Roman" w:cs="Times New Roman"/>
          <w:b/>
          <w:bCs/>
        </w:rPr>
        <w:t>2. Governance and institutional arrangements</w:t>
      </w:r>
    </w:p>
    <w:p w14:paraId="75DA21AF" w14:textId="77777777" w:rsidR="00CF2149" w:rsidRPr="00BD49F2" w:rsidRDefault="00CF2149" w:rsidP="00CF2149">
      <w:pPr>
        <w:ind w:left="284"/>
        <w:rPr>
          <w:rFonts w:ascii="Times New Roman" w:hAnsi="Times New Roman" w:cs="Times New Roman"/>
        </w:rPr>
      </w:pPr>
      <w:r w:rsidRPr="00BD49F2">
        <w:rPr>
          <w:rFonts w:ascii="Times New Roman" w:hAnsi="Times New Roman" w:cs="Times New Roman"/>
        </w:rPr>
        <w:t>2.1 National, sub-national governments, civil society, and private sector</w:t>
      </w:r>
    </w:p>
    <w:p w14:paraId="4C4B23D2" w14:textId="77777777" w:rsidR="00CF2149" w:rsidRPr="00BD49F2" w:rsidRDefault="00CF2149" w:rsidP="00CF2149">
      <w:pPr>
        <w:ind w:left="284"/>
        <w:rPr>
          <w:rFonts w:ascii="Times New Roman" w:hAnsi="Times New Roman" w:cs="Times New Roman"/>
        </w:rPr>
      </w:pPr>
      <w:r w:rsidRPr="00BD49F2">
        <w:rPr>
          <w:rFonts w:ascii="Times New Roman" w:hAnsi="Times New Roman" w:cs="Times New Roman"/>
        </w:rPr>
        <w:t>2.2 Local socio-political and cultural scenes</w:t>
      </w:r>
    </w:p>
    <w:p w14:paraId="79AA02D5"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ab/>
        <w:t>2.2.1 Community participation</w:t>
      </w:r>
    </w:p>
    <w:p w14:paraId="0A3B9387"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ab/>
        <w:t>2.2.2 Local and indigenous people and their rights</w:t>
      </w:r>
    </w:p>
    <w:p w14:paraId="2A97561F"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ab/>
        <w:t>2.2.3 Gender equity and women stewardships</w:t>
      </w:r>
    </w:p>
    <w:p w14:paraId="0ACF9FF5"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ab/>
        <w:t>2.2.4 Youth participation</w:t>
      </w:r>
      <w:r w:rsidRPr="00BD49F2">
        <w:rPr>
          <w:rFonts w:ascii="Times New Roman" w:hAnsi="Times New Roman" w:cs="Times New Roman"/>
        </w:rPr>
        <w:tab/>
      </w:r>
    </w:p>
    <w:p w14:paraId="5A38326C" w14:textId="77777777" w:rsidR="00CF2149" w:rsidRPr="00BD49F2" w:rsidRDefault="00CF2149" w:rsidP="00CF2149">
      <w:pPr>
        <w:rPr>
          <w:rFonts w:ascii="Times New Roman" w:hAnsi="Times New Roman" w:cs="Times New Roman"/>
        </w:rPr>
      </w:pPr>
    </w:p>
    <w:p w14:paraId="38F350D2" w14:textId="28FE5411" w:rsidR="00CF2149" w:rsidRPr="00BD49F2" w:rsidRDefault="00CF2149" w:rsidP="00CF2149">
      <w:pPr>
        <w:rPr>
          <w:rFonts w:ascii="Times New Roman" w:hAnsi="Times New Roman" w:cs="Times New Roman"/>
          <w:b/>
          <w:bCs/>
        </w:rPr>
      </w:pPr>
      <w:r w:rsidRPr="00BD49F2">
        <w:rPr>
          <w:rFonts w:ascii="Times New Roman" w:hAnsi="Times New Roman" w:cs="Times New Roman"/>
          <w:b/>
          <w:bCs/>
        </w:rPr>
        <w:t>3. Governance challenges and opportunities for viable options</w:t>
      </w:r>
    </w:p>
    <w:p w14:paraId="69705E3B" w14:textId="77777777"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3.1</w:t>
      </w:r>
      <w:r w:rsidRPr="00BD49F2">
        <w:rPr>
          <w:rFonts w:ascii="Times New Roman" w:hAnsi="Times New Roman" w:cs="Times New Roman"/>
        </w:rPr>
        <w:tab/>
        <w:t>Changing governance systems and need for good resource governance</w:t>
      </w:r>
    </w:p>
    <w:p w14:paraId="16DBE463" w14:textId="773D19B3"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3.2</w:t>
      </w:r>
      <w:r w:rsidRPr="00BD49F2">
        <w:rPr>
          <w:rFonts w:ascii="Times New Roman" w:hAnsi="Times New Roman" w:cs="Times New Roman"/>
        </w:rPr>
        <w:tab/>
        <w:t xml:space="preserve">Existing policy and legislation related to natural resources management, sustainable uses of </w:t>
      </w:r>
      <w:ins w:id="133" w:author="Jo Mulongoy" w:date="2022-01-31T11:23:00Z">
        <w:r w:rsidR="00385635">
          <w:rPr>
            <w:rFonts w:ascii="Times New Roman" w:hAnsi="Times New Roman" w:cs="Times New Roman"/>
          </w:rPr>
          <w:t xml:space="preserve">biodiversity and </w:t>
        </w:r>
      </w:ins>
      <w:r w:rsidRPr="00BD49F2">
        <w:rPr>
          <w:rFonts w:ascii="Times New Roman" w:hAnsi="Times New Roman" w:cs="Times New Roman"/>
        </w:rPr>
        <w:t xml:space="preserve">ecosystem services </w:t>
      </w:r>
    </w:p>
    <w:p w14:paraId="0CD57379" w14:textId="77777777"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3.3</w:t>
      </w:r>
      <w:r w:rsidRPr="00BD49F2">
        <w:rPr>
          <w:rFonts w:ascii="Times New Roman" w:hAnsi="Times New Roman" w:cs="Times New Roman"/>
        </w:rPr>
        <w:tab/>
        <w:t>Roles of drivers and potential policy pitfalls</w:t>
      </w:r>
    </w:p>
    <w:p w14:paraId="73BBA3B3" w14:textId="77777777"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3.4</w:t>
      </w:r>
      <w:r w:rsidRPr="00BD49F2">
        <w:rPr>
          <w:rFonts w:ascii="Times New Roman" w:hAnsi="Times New Roman" w:cs="Times New Roman"/>
        </w:rPr>
        <w:tab/>
        <w:t>Development pathways for emerging options</w:t>
      </w:r>
    </w:p>
    <w:p w14:paraId="0083F375" w14:textId="77777777" w:rsidR="00CF2149" w:rsidRPr="00BD49F2" w:rsidRDefault="00CF2149" w:rsidP="00CF2149">
      <w:pPr>
        <w:rPr>
          <w:rFonts w:ascii="Times New Roman" w:hAnsi="Times New Roman" w:cs="Times New Roman"/>
        </w:rPr>
      </w:pPr>
    </w:p>
    <w:p w14:paraId="611F727E" w14:textId="3FEBDEC7" w:rsidR="00CF2149" w:rsidRPr="00BD49F2" w:rsidRDefault="00CF2149" w:rsidP="00CF2149">
      <w:pPr>
        <w:rPr>
          <w:rFonts w:ascii="Times New Roman" w:hAnsi="Times New Roman" w:cs="Times New Roman"/>
          <w:b/>
          <w:bCs/>
        </w:rPr>
      </w:pPr>
      <w:r w:rsidRPr="00BD49F2">
        <w:rPr>
          <w:rFonts w:ascii="Times New Roman" w:hAnsi="Times New Roman" w:cs="Times New Roman"/>
          <w:b/>
          <w:bCs/>
        </w:rPr>
        <w:t>4. Presentation of options</w:t>
      </w:r>
    </w:p>
    <w:p w14:paraId="0E784550" w14:textId="088F2B1F"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4.1 Policy instrument</w:t>
      </w:r>
      <w:ins w:id="134" w:author="Jo Mulongoy" w:date="2022-01-31T11:25:00Z">
        <w:r w:rsidR="00385635">
          <w:rPr>
            <w:rFonts w:ascii="Times New Roman" w:hAnsi="Times New Roman" w:cs="Times New Roman"/>
          </w:rPr>
          <w:t>s</w:t>
        </w:r>
      </w:ins>
    </w:p>
    <w:p w14:paraId="3707BE78" w14:textId="479CE718" w:rsidR="00CF2149" w:rsidRPr="00BD49F2" w:rsidRDefault="00CF2149" w:rsidP="00CF2149">
      <w:pPr>
        <w:ind w:left="709"/>
        <w:rPr>
          <w:rFonts w:ascii="Times New Roman" w:hAnsi="Times New Roman" w:cs="Times New Roman"/>
        </w:rPr>
      </w:pPr>
      <w:r w:rsidRPr="00BD49F2">
        <w:rPr>
          <w:rFonts w:ascii="Times New Roman" w:hAnsi="Times New Roman" w:cs="Times New Roman"/>
        </w:rPr>
        <w:tab/>
        <w:t>4.1.1 Legal and regulatory instrument</w:t>
      </w:r>
      <w:ins w:id="135" w:author="Jo Mulongoy" w:date="2022-01-31T11:25:00Z">
        <w:r w:rsidR="00385635">
          <w:rPr>
            <w:rFonts w:ascii="Times New Roman" w:hAnsi="Times New Roman" w:cs="Times New Roman"/>
          </w:rPr>
          <w:t>s</w:t>
        </w:r>
      </w:ins>
    </w:p>
    <w:p w14:paraId="3F22C21B" w14:textId="182E7928" w:rsidR="00CF2149" w:rsidRPr="00BD49F2" w:rsidRDefault="00CF2149" w:rsidP="00CF2149">
      <w:pPr>
        <w:ind w:left="709"/>
        <w:rPr>
          <w:rFonts w:ascii="Times New Roman" w:hAnsi="Times New Roman" w:cs="Times New Roman"/>
        </w:rPr>
      </w:pPr>
      <w:r w:rsidRPr="00BD49F2">
        <w:rPr>
          <w:rFonts w:ascii="Times New Roman" w:hAnsi="Times New Roman" w:cs="Times New Roman"/>
        </w:rPr>
        <w:t>4.1.2 Social and cultural instrument</w:t>
      </w:r>
      <w:ins w:id="136" w:author="Jo Mulongoy" w:date="2022-01-31T11:25:00Z">
        <w:r w:rsidR="00385635">
          <w:rPr>
            <w:rFonts w:ascii="Times New Roman" w:hAnsi="Times New Roman" w:cs="Times New Roman"/>
          </w:rPr>
          <w:t>s</w:t>
        </w:r>
      </w:ins>
    </w:p>
    <w:p w14:paraId="337D6EB6" w14:textId="5519081E" w:rsidR="00CF2149" w:rsidRPr="00BD49F2" w:rsidRDefault="00CF2149" w:rsidP="00CF2149">
      <w:pPr>
        <w:ind w:left="709"/>
        <w:rPr>
          <w:rFonts w:ascii="Times New Roman" w:hAnsi="Times New Roman" w:cs="Times New Roman"/>
        </w:rPr>
      </w:pPr>
      <w:r w:rsidRPr="00BD49F2">
        <w:rPr>
          <w:rFonts w:ascii="Times New Roman" w:hAnsi="Times New Roman" w:cs="Times New Roman"/>
        </w:rPr>
        <w:t>4.1.3 Economic and financial instrument</w:t>
      </w:r>
      <w:ins w:id="137" w:author="Jo Mulongoy" w:date="2022-01-31T11:25:00Z">
        <w:r w:rsidR="00385635">
          <w:rPr>
            <w:rFonts w:ascii="Times New Roman" w:hAnsi="Times New Roman" w:cs="Times New Roman"/>
          </w:rPr>
          <w:t>s</w:t>
        </w:r>
      </w:ins>
    </w:p>
    <w:p w14:paraId="6E0CFAFB" w14:textId="1DA1DF9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4.1.4 I</w:t>
      </w:r>
      <w:ins w:id="138" w:author="Jo Mulongoy" w:date="2022-01-31T11:26:00Z">
        <w:r w:rsidR="00385635">
          <w:rPr>
            <w:rFonts w:ascii="Times New Roman" w:hAnsi="Times New Roman" w:cs="Times New Roman"/>
          </w:rPr>
          <w:t>P</w:t>
        </w:r>
      </w:ins>
      <w:r w:rsidRPr="00BD49F2">
        <w:rPr>
          <w:rFonts w:ascii="Times New Roman" w:hAnsi="Times New Roman" w:cs="Times New Roman"/>
        </w:rPr>
        <w:t>LCs right-based approaches on natural resource management</w:t>
      </w:r>
    </w:p>
    <w:p w14:paraId="0305583D" w14:textId="03EFA2D8" w:rsidR="00CF2149" w:rsidRPr="00BD49F2" w:rsidRDefault="00CF2149" w:rsidP="00CF2149">
      <w:pPr>
        <w:ind w:left="709"/>
        <w:rPr>
          <w:rFonts w:ascii="Times New Roman" w:hAnsi="Times New Roman" w:cs="Times New Roman"/>
        </w:rPr>
      </w:pPr>
      <w:r w:rsidRPr="00BD49F2">
        <w:rPr>
          <w:rFonts w:ascii="Times New Roman" w:hAnsi="Times New Roman" w:cs="Times New Roman"/>
        </w:rPr>
        <w:t>4.1.5 Community-based management instrument</w:t>
      </w:r>
      <w:ins w:id="139" w:author="Jo Mulongoy" w:date="2022-01-31T11:26:00Z">
        <w:r w:rsidR="00385635">
          <w:rPr>
            <w:rFonts w:ascii="Times New Roman" w:hAnsi="Times New Roman" w:cs="Times New Roman"/>
          </w:rPr>
          <w:t>s</w:t>
        </w:r>
      </w:ins>
    </w:p>
    <w:p w14:paraId="7F16C2BF" w14:textId="77777777" w:rsidR="00CF2149" w:rsidRPr="00BD49F2" w:rsidRDefault="00CF2149" w:rsidP="00CF2149">
      <w:pPr>
        <w:rPr>
          <w:rFonts w:ascii="Times New Roman" w:hAnsi="Times New Roman" w:cs="Times New Roman"/>
        </w:rPr>
      </w:pPr>
    </w:p>
    <w:p w14:paraId="273A0823" w14:textId="77777777" w:rsidR="00CF2149" w:rsidRPr="00BD49F2" w:rsidRDefault="00CF2149" w:rsidP="00CF2149">
      <w:pPr>
        <w:ind w:left="709" w:hanging="425"/>
        <w:rPr>
          <w:rFonts w:ascii="Times New Roman" w:hAnsi="Times New Roman" w:cs="Times New Roman"/>
        </w:rPr>
      </w:pPr>
      <w:r w:rsidRPr="00BD49F2">
        <w:rPr>
          <w:rFonts w:ascii="Times New Roman" w:hAnsi="Times New Roman" w:cs="Times New Roman"/>
        </w:rPr>
        <w:t>4.2 Governance options for improving biodiversity and ecosystem management</w:t>
      </w:r>
    </w:p>
    <w:p w14:paraId="7856DCBC" w14:textId="77777777" w:rsidR="00CF2149" w:rsidRPr="00BD49F2" w:rsidRDefault="00CF2149" w:rsidP="00CF2149">
      <w:pPr>
        <w:ind w:left="1276" w:hanging="567"/>
        <w:rPr>
          <w:rFonts w:ascii="Times New Roman" w:hAnsi="Times New Roman" w:cs="Times New Roman"/>
        </w:rPr>
      </w:pPr>
      <w:r w:rsidRPr="00BD49F2">
        <w:rPr>
          <w:rFonts w:ascii="Times New Roman" w:hAnsi="Times New Roman" w:cs="Times New Roman"/>
        </w:rPr>
        <w:t>4.2.1</w:t>
      </w:r>
      <w:r w:rsidRPr="00BD49F2">
        <w:rPr>
          <w:rFonts w:ascii="Times New Roman" w:hAnsi="Times New Roman" w:cs="Times New Roman"/>
        </w:rPr>
        <w:tab/>
        <w:t>Expanding and improving governance of protected areas systems</w:t>
      </w:r>
    </w:p>
    <w:p w14:paraId="375F1714"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4.2.2 Strengthening cooperation for transboundary governance</w:t>
      </w:r>
    </w:p>
    <w:p w14:paraId="56051AA1"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4.2.3 Mainstreaming biodiversity in relevant sectorial planning and     implementation</w:t>
      </w:r>
    </w:p>
    <w:p w14:paraId="1CDB6D74"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4.2.4 Fair and equitable sharing of benefits</w:t>
      </w:r>
    </w:p>
    <w:p w14:paraId="2902C240"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4.2.5 Investments in natural capital and advance technology (including PES, REDD+)</w:t>
      </w:r>
    </w:p>
    <w:p w14:paraId="69E2D32F"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4.2.6 Environmental regulation, standards and certification</w:t>
      </w:r>
    </w:p>
    <w:p w14:paraId="3DCCAC48" w14:textId="77777777" w:rsidR="00CF2149" w:rsidRPr="00BD49F2" w:rsidRDefault="00CF2149" w:rsidP="00CF2149">
      <w:pPr>
        <w:ind w:left="709"/>
        <w:rPr>
          <w:rFonts w:ascii="Times New Roman" w:hAnsi="Times New Roman" w:cs="Times New Roman"/>
        </w:rPr>
      </w:pPr>
      <w:r w:rsidRPr="00BD49F2">
        <w:rPr>
          <w:rFonts w:ascii="Times New Roman" w:hAnsi="Times New Roman" w:cs="Times New Roman"/>
        </w:rPr>
        <w:t>4.2.7 Other relevant governance options (</w:t>
      </w:r>
      <w:commentRangeStart w:id="140"/>
      <w:r w:rsidRPr="00BD49F2">
        <w:rPr>
          <w:rFonts w:ascii="Times New Roman" w:hAnsi="Times New Roman" w:cs="Times New Roman"/>
        </w:rPr>
        <w:t>including</w:t>
      </w:r>
      <w:commentRangeEnd w:id="140"/>
      <w:r w:rsidR="003618A4">
        <w:rPr>
          <w:rStyle w:val="CommentReference"/>
          <w:rFonts w:ascii="Times New Roman" w:eastAsia="Times New Roman" w:hAnsi="Times New Roman" w:cs="Times New Roman"/>
          <w:color w:val="000000"/>
          <w:lang w:val="en-US" w:bidi="km-KH"/>
        </w:rPr>
        <w:commentReference w:id="140"/>
      </w:r>
      <w:r w:rsidRPr="00BD49F2">
        <w:rPr>
          <w:rFonts w:ascii="Times New Roman" w:hAnsi="Times New Roman" w:cs="Times New Roman"/>
        </w:rPr>
        <w:t xml:space="preserve"> capacity building)</w:t>
      </w:r>
      <w:r w:rsidRPr="00BD49F2">
        <w:rPr>
          <w:rFonts w:ascii="Times New Roman" w:hAnsi="Times New Roman" w:cs="Times New Roman"/>
        </w:rPr>
        <w:tab/>
      </w:r>
      <w:r w:rsidRPr="00BD49F2">
        <w:rPr>
          <w:rFonts w:ascii="Times New Roman" w:hAnsi="Times New Roman" w:cs="Times New Roman"/>
        </w:rPr>
        <w:tab/>
      </w:r>
    </w:p>
    <w:p w14:paraId="6FFA29CF" w14:textId="77777777" w:rsidR="00CF2149" w:rsidRPr="00BD49F2" w:rsidRDefault="00CF2149" w:rsidP="00CF2149">
      <w:pPr>
        <w:ind w:left="426"/>
        <w:rPr>
          <w:rFonts w:ascii="Times New Roman" w:hAnsi="Times New Roman" w:cs="Times New Roman"/>
        </w:rPr>
      </w:pPr>
      <w:r w:rsidRPr="00BD49F2">
        <w:rPr>
          <w:rFonts w:ascii="Times New Roman" w:hAnsi="Times New Roman" w:cs="Times New Roman"/>
        </w:rPr>
        <w:t>4.3 Possible options for decision-makers in response to drivers and scenarios</w:t>
      </w:r>
    </w:p>
    <w:p w14:paraId="6B22DA5D" w14:textId="77777777" w:rsidR="00CF2149" w:rsidRPr="00BD49F2" w:rsidRDefault="00CF2149" w:rsidP="00CF2149">
      <w:pPr>
        <w:ind w:left="1276" w:hanging="567"/>
        <w:rPr>
          <w:rFonts w:ascii="Times New Roman" w:hAnsi="Times New Roman" w:cs="Times New Roman"/>
        </w:rPr>
      </w:pPr>
      <w:r w:rsidRPr="00BD49F2">
        <w:rPr>
          <w:rFonts w:ascii="Times New Roman" w:hAnsi="Times New Roman" w:cs="Times New Roman"/>
        </w:rPr>
        <w:t xml:space="preserve">4.3.1 </w:t>
      </w:r>
      <w:r w:rsidRPr="00BD49F2">
        <w:rPr>
          <w:rFonts w:ascii="Times New Roman" w:hAnsi="Times New Roman" w:cs="Times New Roman"/>
        </w:rPr>
        <w:tab/>
      </w:r>
      <w:commentRangeStart w:id="141"/>
      <w:r w:rsidRPr="00BD49F2">
        <w:rPr>
          <w:rFonts w:ascii="Times New Roman" w:hAnsi="Times New Roman" w:cs="Times New Roman"/>
        </w:rPr>
        <w:t>Decision</w:t>
      </w:r>
      <w:commentRangeEnd w:id="141"/>
      <w:r w:rsidR="00C4341D">
        <w:rPr>
          <w:rStyle w:val="CommentReference"/>
          <w:rFonts w:ascii="Times New Roman" w:eastAsia="Times New Roman" w:hAnsi="Times New Roman" w:cs="Times New Roman"/>
          <w:color w:val="000000"/>
          <w:lang w:val="en-US" w:bidi="km-KH"/>
        </w:rPr>
        <w:commentReference w:id="141"/>
      </w:r>
      <w:r w:rsidRPr="00BD49F2">
        <w:rPr>
          <w:rFonts w:ascii="Times New Roman" w:hAnsi="Times New Roman" w:cs="Times New Roman"/>
        </w:rPr>
        <w:t xml:space="preserve"> frameworks for effective responses to biodiversity vs​ Development</w:t>
      </w:r>
      <w:r w:rsidRPr="00BD49F2">
        <w:rPr>
          <w:rFonts w:ascii="Times New Roman" w:hAnsi="Times New Roman" w:cs="Times New Roman"/>
          <w:cs/>
          <w:lang w:bidi="km-KH"/>
        </w:rPr>
        <w:t xml:space="preserve"> </w:t>
      </w:r>
      <w:r w:rsidRPr="00BD49F2">
        <w:rPr>
          <w:rFonts w:ascii="Times New Roman" w:hAnsi="Times New Roman" w:cs="Times New Roman"/>
        </w:rPr>
        <w:t xml:space="preserve">and climate </w:t>
      </w:r>
      <w:proofErr w:type="gramStart"/>
      <w:r w:rsidRPr="00BD49F2">
        <w:rPr>
          <w:rFonts w:ascii="Times New Roman" w:hAnsi="Times New Roman" w:cs="Times New Roman"/>
        </w:rPr>
        <w:t>change;</w:t>
      </w:r>
      <w:proofErr w:type="gramEnd"/>
    </w:p>
    <w:p w14:paraId="33201ED7" w14:textId="77777777" w:rsidR="00CF2149" w:rsidRPr="00BD49F2" w:rsidRDefault="00CF2149" w:rsidP="00CF2149">
      <w:pPr>
        <w:ind w:left="1276" w:hanging="567"/>
        <w:rPr>
          <w:rFonts w:ascii="Times New Roman" w:eastAsia="Times New Roman" w:hAnsi="Times New Roman" w:cs="Times New Roman"/>
          <w:u w:val="single"/>
          <w:lang w:val="en-US" w:bidi="km-KH"/>
        </w:rPr>
      </w:pPr>
      <w:r w:rsidRPr="00BD49F2">
        <w:rPr>
          <w:rFonts w:ascii="Times New Roman" w:hAnsi="Times New Roman" w:cs="Times New Roman"/>
        </w:rPr>
        <w:t>4.3.2</w:t>
      </w:r>
      <w:r w:rsidRPr="00BD49F2">
        <w:rPr>
          <w:rFonts w:ascii="Times New Roman" w:hAnsi="Times New Roman" w:cs="Times New Roman"/>
        </w:rPr>
        <w:tab/>
        <w:t xml:space="preserve">Decision making and biodiversity uncertainty. </w:t>
      </w:r>
    </w:p>
    <w:p w14:paraId="724BFE16" w14:textId="77777777" w:rsidR="00CF2149" w:rsidRPr="00BD49F2" w:rsidRDefault="00CF2149" w:rsidP="00CF2149">
      <w:pPr>
        <w:rPr>
          <w:rFonts w:ascii="Times New Roman" w:hAnsi="Times New Roman" w:cs="Times New Roman"/>
        </w:rPr>
      </w:pPr>
    </w:p>
    <w:p w14:paraId="685F85FB" w14:textId="77777777" w:rsidR="00CF2149" w:rsidRPr="00BD49F2" w:rsidRDefault="00CF2149" w:rsidP="00CF2149">
      <w:pPr>
        <w:rPr>
          <w:rFonts w:ascii="Times New Roman" w:hAnsi="Times New Roman" w:cs="Times New Roman"/>
        </w:rPr>
      </w:pPr>
    </w:p>
    <w:p w14:paraId="33A3CEEB" w14:textId="56CE4086" w:rsidR="00CF2149" w:rsidRPr="00BD49F2" w:rsidRDefault="00CF2149" w:rsidP="00CF2149">
      <w:pPr>
        <w:rPr>
          <w:rFonts w:ascii="Times New Roman" w:hAnsi="Times New Roman" w:cs="Times New Roman"/>
          <w:b/>
          <w:bCs/>
        </w:rPr>
      </w:pPr>
      <w:r w:rsidRPr="00BD49F2">
        <w:rPr>
          <w:rFonts w:ascii="Times New Roman" w:hAnsi="Times New Roman" w:cs="Times New Roman"/>
          <w:b/>
          <w:bCs/>
        </w:rPr>
        <w:t>5. Conclusions and recommendations</w:t>
      </w:r>
    </w:p>
    <w:p w14:paraId="2E45D3F4" w14:textId="77777777" w:rsidR="00CF2149" w:rsidRPr="00BD49F2" w:rsidRDefault="00CF2149" w:rsidP="00CF2149">
      <w:pPr>
        <w:rPr>
          <w:rFonts w:ascii="Times New Roman" w:hAnsi="Times New Roman" w:cs="Times New Roman"/>
        </w:rPr>
      </w:pPr>
    </w:p>
    <w:p w14:paraId="47E11587" w14:textId="418E326A" w:rsidR="00CF2149" w:rsidRPr="00BD49F2" w:rsidRDefault="00CF2149" w:rsidP="00CF2149">
      <w:pPr>
        <w:rPr>
          <w:rFonts w:ascii="Times New Roman" w:hAnsi="Times New Roman" w:cs="Times New Roman"/>
          <w:b/>
          <w:bCs/>
        </w:rPr>
      </w:pPr>
      <w:r w:rsidRPr="00BD49F2">
        <w:rPr>
          <w:rFonts w:ascii="Times New Roman" w:hAnsi="Times New Roman" w:cs="Times New Roman"/>
          <w:b/>
          <w:bCs/>
        </w:rPr>
        <w:t>6. References</w:t>
      </w:r>
    </w:p>
    <w:p w14:paraId="7F2055BF" w14:textId="3325DAF3" w:rsidR="000E6C78" w:rsidRDefault="000E6C78" w:rsidP="00966306">
      <w:pPr>
        <w:spacing w:line="276" w:lineRule="auto"/>
        <w:jc w:val="both"/>
        <w:rPr>
          <w:rFonts w:ascii="Times New Roman" w:hAnsi="Times New Roman" w:cs="Times New Roman"/>
          <w:b/>
          <w:bCs/>
        </w:rPr>
      </w:pPr>
    </w:p>
    <w:p w14:paraId="7A9D581E" w14:textId="77777777" w:rsidR="0073205D" w:rsidRPr="0073205D" w:rsidRDefault="0073205D" w:rsidP="0073205D">
      <w:pPr>
        <w:pStyle w:val="ListParagraph"/>
        <w:numPr>
          <w:ilvl w:val="1"/>
          <w:numId w:val="39"/>
        </w:numPr>
        <w:spacing w:line="276" w:lineRule="auto"/>
        <w:jc w:val="both"/>
        <w:rPr>
          <w:rFonts w:ascii="Times New Roman" w:hAnsi="Times New Roman" w:cs="Times New Roman"/>
          <w:b/>
          <w:bCs/>
          <w:highlight w:val="yellow"/>
        </w:rPr>
      </w:pPr>
      <w:commentRangeStart w:id="142"/>
      <w:commentRangeStart w:id="143"/>
      <w:r w:rsidRPr="0073205D">
        <w:rPr>
          <w:rFonts w:ascii="Times New Roman" w:hAnsi="Times New Roman" w:cs="Times New Roman"/>
          <w:b/>
          <w:bCs/>
          <w:highlight w:val="yellow"/>
        </w:rPr>
        <w:t xml:space="preserve">Measures taken to address </w:t>
      </w:r>
      <w:commentRangeStart w:id="144"/>
      <w:r w:rsidRPr="00A95557">
        <w:rPr>
          <w:rFonts w:ascii="Times New Roman" w:hAnsi="Times New Roman" w:cs="Times New Roman"/>
          <w:b/>
          <w:bCs/>
          <w:strike/>
          <w:highlight w:val="yellow"/>
          <w:rPrChange w:id="145" w:author="Jo Mulongoy" w:date="2022-01-31T11:49:00Z">
            <w:rPr>
              <w:rFonts w:ascii="Times New Roman" w:hAnsi="Times New Roman" w:cs="Times New Roman"/>
              <w:b/>
              <w:bCs/>
              <w:highlight w:val="yellow"/>
            </w:rPr>
          </w:rPrChange>
        </w:rPr>
        <w:t>drivers</w:t>
      </w:r>
      <w:commentRangeEnd w:id="144"/>
      <w:r w:rsidR="00A95557">
        <w:rPr>
          <w:rStyle w:val="CommentReference"/>
          <w:rFonts w:ascii="Times New Roman" w:eastAsia="Times New Roman" w:hAnsi="Times New Roman" w:cs="Times New Roman"/>
          <w:color w:val="000000"/>
          <w:lang w:val="en-US" w:bidi="km-KH"/>
        </w:rPr>
        <w:commentReference w:id="144"/>
      </w:r>
      <w:r w:rsidRPr="00A95557">
        <w:rPr>
          <w:rFonts w:ascii="Times New Roman" w:hAnsi="Times New Roman" w:cs="Times New Roman"/>
          <w:b/>
          <w:bCs/>
          <w:strike/>
          <w:highlight w:val="yellow"/>
          <w:rPrChange w:id="146" w:author="Jo Mulongoy" w:date="2022-01-31T11:49:00Z">
            <w:rPr>
              <w:rFonts w:ascii="Times New Roman" w:hAnsi="Times New Roman" w:cs="Times New Roman"/>
              <w:b/>
              <w:bCs/>
              <w:highlight w:val="yellow"/>
            </w:rPr>
          </w:rPrChange>
        </w:rPr>
        <w:t xml:space="preserve"> of</w:t>
      </w:r>
      <w:r w:rsidRPr="0073205D">
        <w:rPr>
          <w:rFonts w:ascii="Times New Roman" w:hAnsi="Times New Roman" w:cs="Times New Roman"/>
          <w:b/>
          <w:bCs/>
          <w:highlight w:val="yellow"/>
        </w:rPr>
        <w:t xml:space="preserve"> loss of biodiversity and ecosystem services </w:t>
      </w:r>
    </w:p>
    <w:p w14:paraId="014A7934" w14:textId="0A2201B8" w:rsidR="0073205D" w:rsidRPr="0073205D" w:rsidRDefault="00DC7C92" w:rsidP="0073205D">
      <w:pPr>
        <w:pStyle w:val="ListParagraph"/>
        <w:numPr>
          <w:ilvl w:val="2"/>
          <w:numId w:val="39"/>
        </w:numPr>
        <w:spacing w:line="276" w:lineRule="auto"/>
        <w:jc w:val="both"/>
        <w:rPr>
          <w:rFonts w:ascii="Times New Roman" w:hAnsi="Times New Roman" w:cs="Times New Roman"/>
          <w:highlight w:val="yellow"/>
        </w:rPr>
      </w:pPr>
      <w:r>
        <w:rPr>
          <w:rFonts w:ascii="Times New Roman" w:hAnsi="Times New Roman" w:cs="Times New Roman"/>
          <w:highlight w:val="yellow"/>
        </w:rPr>
        <w:t>Establishment of protected area</w:t>
      </w:r>
      <w:r w:rsidR="0073205D" w:rsidRPr="0073205D">
        <w:rPr>
          <w:rFonts w:ascii="Times New Roman" w:hAnsi="Times New Roman" w:cs="Times New Roman"/>
          <w:highlight w:val="yellow"/>
        </w:rPr>
        <w:t xml:space="preserve">s </w:t>
      </w:r>
    </w:p>
    <w:p w14:paraId="21186E93" w14:textId="77777777" w:rsidR="0073205D" w:rsidRPr="0073205D" w:rsidRDefault="0073205D" w:rsidP="0073205D">
      <w:pPr>
        <w:pStyle w:val="ListParagraph"/>
        <w:numPr>
          <w:ilvl w:val="2"/>
          <w:numId w:val="39"/>
        </w:numPr>
        <w:spacing w:line="276" w:lineRule="auto"/>
        <w:jc w:val="both"/>
        <w:rPr>
          <w:rFonts w:ascii="Times New Roman" w:hAnsi="Times New Roman" w:cs="Times New Roman"/>
          <w:highlight w:val="yellow"/>
        </w:rPr>
      </w:pPr>
      <w:r w:rsidRPr="0073205D">
        <w:rPr>
          <w:rFonts w:ascii="Times New Roman" w:hAnsi="Times New Roman" w:cs="Times New Roman"/>
          <w:highlight w:val="yellow"/>
        </w:rPr>
        <w:t xml:space="preserve">Ecosystem restoration </w:t>
      </w:r>
    </w:p>
    <w:p w14:paraId="4156B719" w14:textId="77777777" w:rsidR="0073205D" w:rsidRPr="0073205D" w:rsidRDefault="0073205D" w:rsidP="0073205D">
      <w:pPr>
        <w:pStyle w:val="ListParagraph"/>
        <w:numPr>
          <w:ilvl w:val="2"/>
          <w:numId w:val="39"/>
        </w:numPr>
        <w:spacing w:line="276" w:lineRule="auto"/>
        <w:jc w:val="both"/>
        <w:rPr>
          <w:rFonts w:ascii="Times New Roman" w:hAnsi="Times New Roman" w:cs="Times New Roman"/>
          <w:highlight w:val="yellow"/>
        </w:rPr>
      </w:pPr>
      <w:r w:rsidRPr="0073205D">
        <w:rPr>
          <w:rFonts w:ascii="Times New Roman" w:hAnsi="Times New Roman" w:cs="Times New Roman"/>
          <w:highlight w:val="yellow"/>
        </w:rPr>
        <w:t xml:space="preserve">Recovery of wildlife </w:t>
      </w:r>
    </w:p>
    <w:p w14:paraId="36BB1A2E" w14:textId="77777777" w:rsidR="0073205D" w:rsidRPr="0073205D" w:rsidRDefault="0073205D" w:rsidP="0073205D">
      <w:pPr>
        <w:pStyle w:val="ListParagraph"/>
        <w:numPr>
          <w:ilvl w:val="2"/>
          <w:numId w:val="39"/>
        </w:numPr>
        <w:spacing w:line="276" w:lineRule="auto"/>
        <w:jc w:val="both"/>
        <w:rPr>
          <w:rFonts w:ascii="Times New Roman" w:hAnsi="Times New Roman" w:cs="Times New Roman"/>
          <w:highlight w:val="yellow"/>
        </w:rPr>
      </w:pPr>
      <w:r w:rsidRPr="0073205D">
        <w:rPr>
          <w:rFonts w:ascii="Times New Roman" w:hAnsi="Times New Roman" w:cs="Times New Roman"/>
          <w:highlight w:val="yellow"/>
        </w:rPr>
        <w:t>Implementation of CITES</w:t>
      </w:r>
    </w:p>
    <w:p w14:paraId="42E81BA5" w14:textId="77777777" w:rsidR="0073205D" w:rsidRPr="0073205D" w:rsidRDefault="0073205D" w:rsidP="0073205D">
      <w:pPr>
        <w:pStyle w:val="ListParagraph"/>
        <w:numPr>
          <w:ilvl w:val="2"/>
          <w:numId w:val="39"/>
        </w:numPr>
        <w:spacing w:line="276" w:lineRule="auto"/>
        <w:jc w:val="both"/>
        <w:rPr>
          <w:rFonts w:ascii="Times New Roman" w:hAnsi="Times New Roman" w:cs="Times New Roman"/>
          <w:highlight w:val="yellow"/>
        </w:rPr>
      </w:pPr>
      <w:r w:rsidRPr="0073205D">
        <w:rPr>
          <w:rFonts w:ascii="Times New Roman" w:hAnsi="Times New Roman" w:cs="Times New Roman"/>
          <w:highlight w:val="yellow"/>
        </w:rPr>
        <w:t>Conducting proper EIA</w:t>
      </w:r>
    </w:p>
    <w:p w14:paraId="5D7966FA" w14:textId="77777777" w:rsidR="0073205D" w:rsidRPr="00BD49F2" w:rsidRDefault="0073205D" w:rsidP="0073205D">
      <w:pPr>
        <w:pStyle w:val="ListParagraph"/>
        <w:numPr>
          <w:ilvl w:val="2"/>
          <w:numId w:val="39"/>
        </w:numPr>
        <w:spacing w:line="276" w:lineRule="auto"/>
        <w:jc w:val="both"/>
        <w:rPr>
          <w:rFonts w:ascii="Times New Roman" w:hAnsi="Times New Roman" w:cs="Times New Roman"/>
        </w:rPr>
      </w:pPr>
      <w:commentRangeStart w:id="147"/>
      <w:r w:rsidRPr="0073205D">
        <w:rPr>
          <w:rFonts w:ascii="Times New Roman" w:hAnsi="Times New Roman" w:cs="Times New Roman"/>
          <w:highlight w:val="yellow"/>
        </w:rPr>
        <w:t>Policy</w:t>
      </w:r>
      <w:commentRangeEnd w:id="147"/>
      <w:r w:rsidR="00A95557">
        <w:rPr>
          <w:rStyle w:val="CommentReference"/>
          <w:rFonts w:ascii="Times New Roman" w:eastAsia="Times New Roman" w:hAnsi="Times New Roman" w:cs="Times New Roman"/>
          <w:color w:val="000000"/>
          <w:lang w:val="en-US" w:bidi="km-KH"/>
        </w:rPr>
        <w:commentReference w:id="147"/>
      </w:r>
      <w:r w:rsidRPr="0073205D">
        <w:rPr>
          <w:rFonts w:ascii="Times New Roman" w:hAnsi="Times New Roman" w:cs="Times New Roman"/>
          <w:highlight w:val="yellow"/>
        </w:rPr>
        <w:t xml:space="preserve"> and legislations</w:t>
      </w:r>
      <w:r w:rsidRPr="00BD49F2">
        <w:rPr>
          <w:rFonts w:ascii="Times New Roman" w:hAnsi="Times New Roman" w:cs="Times New Roman"/>
        </w:rPr>
        <w:t xml:space="preserve"> </w:t>
      </w:r>
      <w:commentRangeEnd w:id="142"/>
      <w:r w:rsidR="00DC7C92">
        <w:rPr>
          <w:rStyle w:val="CommentReference"/>
          <w:rFonts w:ascii="Times New Roman" w:eastAsia="Times New Roman" w:hAnsi="Times New Roman" w:cs="Times New Roman"/>
          <w:color w:val="000000"/>
          <w:lang w:val="en-US" w:bidi="km-KH"/>
        </w:rPr>
        <w:commentReference w:id="142"/>
      </w:r>
      <w:commentRangeEnd w:id="143"/>
      <w:r w:rsidR="00A95557">
        <w:rPr>
          <w:rStyle w:val="CommentReference"/>
          <w:rFonts w:ascii="Times New Roman" w:eastAsia="Times New Roman" w:hAnsi="Times New Roman" w:cs="Times New Roman"/>
          <w:color w:val="000000"/>
          <w:lang w:val="en-US" w:bidi="km-KH"/>
        </w:rPr>
        <w:commentReference w:id="143"/>
      </w:r>
    </w:p>
    <w:p w14:paraId="5906F2CC" w14:textId="77777777" w:rsidR="0073205D" w:rsidRPr="00BD49F2" w:rsidRDefault="0073205D" w:rsidP="00966306">
      <w:pPr>
        <w:spacing w:line="276" w:lineRule="auto"/>
        <w:jc w:val="both"/>
        <w:rPr>
          <w:rFonts w:ascii="Times New Roman" w:hAnsi="Times New Roman" w:cs="Times New Roman"/>
          <w:b/>
          <w:bCs/>
        </w:rPr>
      </w:pPr>
    </w:p>
    <w:sectPr w:rsidR="0073205D" w:rsidRPr="00BD49F2" w:rsidSect="00BD49F2">
      <w:headerReference w:type="default" r:id="rId14"/>
      <w:pgSz w:w="11900" w:h="16840"/>
      <w:pgMar w:top="1138" w:right="1418"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 Breeze" w:date="2022-07-12T23:18:00Z" w:initials="TB">
    <w:p w14:paraId="702B9040" w14:textId="77777777" w:rsidR="0067335C" w:rsidRDefault="0067335C" w:rsidP="00D31DD9">
      <w:pPr>
        <w:pStyle w:val="CommentText"/>
      </w:pPr>
      <w:r>
        <w:rPr>
          <w:rStyle w:val="CommentReference"/>
        </w:rPr>
        <w:annotationRef/>
      </w:r>
      <w:r>
        <w:t xml:space="preserve">The methods we will use will depend on what data is ultimately available, but we can make reference to the IPBES pollinator assessment to acknowledge that we considered other methods and mention that we will, where appropriate, identify data gaps. </w:t>
      </w:r>
    </w:p>
  </w:comment>
  <w:comment w:id="19" w:author="Jo Mulongoy" w:date="2022-03-24T20:05:00Z" w:initials="JM">
    <w:p w14:paraId="77A185B0" w14:textId="5249E1FB" w:rsidR="00175ADF" w:rsidRDefault="00175ADF">
      <w:pPr>
        <w:pStyle w:val="CommentText"/>
      </w:pPr>
      <w:r>
        <w:rPr>
          <w:rStyle w:val="CommentReference"/>
        </w:rPr>
        <w:annotationRef/>
      </w:r>
      <w:r>
        <w:t>If you want to simplify this heading, just use: V</w:t>
      </w:r>
      <w:r w:rsidRPr="00BD49F2">
        <w:rPr>
          <w:sz w:val="24"/>
          <w:szCs w:val="24"/>
        </w:rPr>
        <w:t>aluation studies in Cambodia</w:t>
      </w:r>
    </w:p>
  </w:comment>
  <w:comment w:id="21" w:author="Jo Mulongoy" w:date="2022-03-24T20:09:00Z" w:initials="JM">
    <w:p w14:paraId="3878B2D9" w14:textId="286B3F31" w:rsidR="00204D2B" w:rsidRDefault="00204D2B">
      <w:pPr>
        <w:pStyle w:val="CommentText"/>
      </w:pPr>
      <w:r>
        <w:rPr>
          <w:rStyle w:val="CommentReference"/>
        </w:rPr>
        <w:annotationRef/>
      </w:r>
      <w:r>
        <w:t>These 2 elements are different. For example, you can provide value of a forest. You can also give mitigation</w:t>
      </w:r>
      <w:r w:rsidR="00722352">
        <w:t>/carbon sequestration</w:t>
      </w:r>
      <w:r>
        <w:t xml:space="preserve"> value of </w:t>
      </w:r>
      <w:r w:rsidR="00722352">
        <w:t>the forest</w:t>
      </w:r>
    </w:p>
  </w:comment>
  <w:comment w:id="23" w:author="Jo Mulongoy" w:date="2022-03-24T20:16:00Z" w:initials="JM">
    <w:p w14:paraId="128EEF0E" w14:textId="77777777" w:rsidR="007F7316" w:rsidRDefault="007F7316">
      <w:pPr>
        <w:pStyle w:val="CommentText"/>
      </w:pPr>
      <w:r>
        <w:rPr>
          <w:rStyle w:val="CommentReference"/>
        </w:rPr>
        <w:annotationRef/>
      </w:r>
      <w:r>
        <w:t xml:space="preserve">I think it will be very difficult to use the breakdown you have to write. What is better and practical for decision makers is to collect existing information about the values of (for example) forests, protected areas, lakes, coastal area, </w:t>
      </w:r>
      <w:r w:rsidR="00520301">
        <w:t xml:space="preserve">the EEZ, </w:t>
      </w:r>
      <w:r>
        <w:t xml:space="preserve">a mangrove, the coral reefs, a site, an </w:t>
      </w:r>
      <w:r>
        <w:t>agroecosystem etc.</w:t>
      </w:r>
      <w:r w:rsidR="00520301">
        <w:t>. While providing values, you can explain that this value is for tourism, or for construction materials.</w:t>
      </w:r>
    </w:p>
    <w:p w14:paraId="6BDD0DFB" w14:textId="2E66ED8E" w:rsidR="00520301" w:rsidRDefault="00520301">
      <w:pPr>
        <w:pStyle w:val="CommentText"/>
      </w:pPr>
      <w:r>
        <w:t xml:space="preserve">First, list what is in the literature and then add what you have that has not yet been published. So, your heading could be: 4.1 Forests (then list the forests where you have studies that gave values e.g., </w:t>
      </w:r>
      <w:r w:rsidR="00837F8B">
        <w:t xml:space="preserve">the </w:t>
      </w:r>
      <w:r w:rsidR="00837F8B" w:rsidRPr="00837F8B">
        <w:rPr>
          <w:lang w:val="en-GB"/>
        </w:rPr>
        <w:t>Forests in Pursat Basin</w:t>
      </w:r>
      <w:r w:rsidR="00837F8B">
        <w:rPr>
          <w:lang w:val="en-GB"/>
        </w:rPr>
        <w:t>. You remember the publication I recommended?</w:t>
      </w:r>
      <w:r>
        <w:t>)</w:t>
      </w:r>
      <w:r w:rsidR="00837F8B">
        <w:t xml:space="preserve">; 4.2 could be water bodies etc. </w:t>
      </w:r>
    </w:p>
  </w:comment>
  <w:comment w:id="25" w:author="Microsoft account" w:date="2022-07-04T08:17:00Z" w:initials="Ma">
    <w:p w14:paraId="46F874DA" w14:textId="03448C96" w:rsidR="00574FA5" w:rsidRDefault="00574FA5">
      <w:pPr>
        <w:pStyle w:val="CommentText"/>
      </w:pPr>
      <w:r>
        <w:rPr>
          <w:rStyle w:val="CommentReference"/>
        </w:rPr>
        <w:annotationRef/>
      </w:r>
      <w:r>
        <w:t>I leave this part for Tom to put the outline.</w:t>
      </w:r>
    </w:p>
  </w:comment>
  <w:comment w:id="41" w:author="Jo Mulongoy" w:date="2022-03-24T20:30:00Z" w:initials="JM">
    <w:p w14:paraId="70DFE82D" w14:textId="77777777" w:rsidR="00837F8B" w:rsidRDefault="00837F8B">
      <w:pPr>
        <w:pStyle w:val="CommentText"/>
      </w:pPr>
      <w:r>
        <w:rPr>
          <w:rStyle w:val="CommentReference"/>
        </w:rPr>
        <w:annotationRef/>
      </w:r>
      <w:r>
        <w:t>This is supposed to be how value is added to biodiversity and how biodiversity is used in a valuable manner</w:t>
      </w:r>
      <w:r w:rsidR="00BB7230">
        <w:t>.</w:t>
      </w:r>
    </w:p>
    <w:p w14:paraId="7998D873" w14:textId="385750C8" w:rsidR="00821BCD" w:rsidRDefault="00821BCD">
      <w:pPr>
        <w:pStyle w:val="CommentText"/>
      </w:pPr>
      <w:r>
        <w:t>But, I may understand better what you have in mind if I see some texts</w:t>
      </w:r>
    </w:p>
  </w:comment>
  <w:comment w:id="42" w:author="Jo Mulongoy" w:date="2022-03-24T20:31:00Z" w:initials="JM">
    <w:p w14:paraId="51B42778" w14:textId="77777777" w:rsidR="00BB7230" w:rsidRDefault="00BB7230">
      <w:pPr>
        <w:pStyle w:val="CommentText"/>
      </w:pPr>
      <w:r>
        <w:rPr>
          <w:rStyle w:val="CommentReference"/>
        </w:rPr>
        <w:annotationRef/>
      </w:r>
      <w:r>
        <w:t>How to add value to biodiversity in agriculture: breeding and selection, genetic modification if allowed in Cambodia, etc.</w:t>
      </w:r>
    </w:p>
    <w:p w14:paraId="5DC95288" w14:textId="40AB2946" w:rsidR="00BB7230" w:rsidRDefault="00BB7230">
      <w:pPr>
        <w:pStyle w:val="CommentText"/>
      </w:pPr>
      <w:r>
        <w:t>How you add value to what has been harvested: e.g., drying, tinning/canning, cooking etc.</w:t>
      </w:r>
    </w:p>
    <w:p w14:paraId="015B40B2" w14:textId="05EFACD2" w:rsidR="00BB7230" w:rsidRDefault="00BB7230">
      <w:pPr>
        <w:pStyle w:val="CommentText"/>
      </w:pPr>
      <w:r>
        <w:t xml:space="preserve">Use leaves or roots to </w:t>
      </w:r>
      <w:r w:rsidR="006F6C0C">
        <w:t xml:space="preserve">extract the ingredients and </w:t>
      </w:r>
      <w:r>
        <w:t>produce medicines</w:t>
      </w:r>
    </w:p>
    <w:p w14:paraId="3649BB97" w14:textId="77777777" w:rsidR="00BB7230" w:rsidRDefault="00BB7230">
      <w:pPr>
        <w:pStyle w:val="CommentText"/>
      </w:pPr>
      <w:r>
        <w:t>Protection (national parks) for tourism</w:t>
      </w:r>
    </w:p>
    <w:p w14:paraId="1FC057B3" w14:textId="77777777" w:rsidR="006F6C0C" w:rsidRDefault="006F6C0C">
      <w:pPr>
        <w:pStyle w:val="CommentText"/>
      </w:pPr>
    </w:p>
    <w:p w14:paraId="2F1891E6" w14:textId="68504E0A" w:rsidR="006F6C0C" w:rsidRDefault="006F6C0C">
      <w:pPr>
        <w:pStyle w:val="CommentText"/>
      </w:pPr>
      <w:r>
        <w:t>Same process to see how industry can increase value to biodiversity</w:t>
      </w:r>
    </w:p>
  </w:comment>
  <w:comment w:id="63" w:author="Tom Breeze" w:date="2022-07-12T23:36:00Z" w:initials="TB">
    <w:p w14:paraId="3505C63A" w14:textId="77777777" w:rsidR="00D60FAB" w:rsidRDefault="00D60FAB" w:rsidP="00E66B42">
      <w:pPr>
        <w:pStyle w:val="CommentText"/>
      </w:pPr>
      <w:r>
        <w:rPr>
          <w:rStyle w:val="CommentReference"/>
        </w:rPr>
        <w:annotationRef/>
      </w:r>
      <w:r>
        <w:t xml:space="preserve">Do you mean trends in pollinators? That can be covered in Chapter 3 from the looks of what is written here. However I see no problem I you did want to include it here. </w:t>
      </w:r>
      <w:r>
        <w:br/>
      </w:r>
      <w:r>
        <w:br/>
        <w:t>Or do you mean trends in pollinated crops (i.e. how the area has changed)?</w:t>
      </w:r>
    </w:p>
  </w:comment>
  <w:comment w:id="64" w:author="Tom Breeze" w:date="2022-07-13T00:06:00Z" w:initials="TB">
    <w:p w14:paraId="070D36E3" w14:textId="77777777" w:rsidR="00160A8C" w:rsidRDefault="00160A8C">
      <w:pPr>
        <w:pStyle w:val="CommentText"/>
      </w:pPr>
      <w:r>
        <w:rPr>
          <w:rStyle w:val="CommentReference"/>
        </w:rPr>
        <w:annotationRef/>
      </w:r>
      <w:r>
        <w:t>Information for Trends in pollinators (Can be included here on Ch3)</w:t>
      </w:r>
      <w:r>
        <w:br/>
        <w:t>- Number of known pollinators (from UNESCO report and other sources)</w:t>
      </w:r>
    </w:p>
    <w:p w14:paraId="20FF4AEE" w14:textId="77777777" w:rsidR="00160A8C" w:rsidRDefault="00160A8C">
      <w:pPr>
        <w:pStyle w:val="CommentText"/>
      </w:pPr>
      <w:r>
        <w:t>- Information on wild pollinator status and trends (there is none, but we need to say explicitly)</w:t>
      </w:r>
      <w:r>
        <w:br/>
        <w:t>- maps of honeybee distribution</w:t>
      </w:r>
    </w:p>
    <w:p w14:paraId="7CEA433B" w14:textId="77777777" w:rsidR="00160A8C" w:rsidRDefault="00160A8C" w:rsidP="00A16B75">
      <w:pPr>
        <w:pStyle w:val="CommentText"/>
      </w:pPr>
      <w:r>
        <w:t>- a note on how to monitor pollinators and the tools that can be used to estimate their populations with habitat maps and climate data</w:t>
      </w:r>
    </w:p>
  </w:comment>
  <w:comment w:id="70" w:author="Jo Mulongoy" w:date="2022-03-24T11:44:00Z" w:initials="JM">
    <w:p w14:paraId="5632DBC9" w14:textId="4222262B" w:rsidR="00A36BE0" w:rsidRDefault="00A36BE0" w:rsidP="00A36BE0">
      <w:pPr>
        <w:pStyle w:val="CommentText"/>
      </w:pPr>
      <w:r>
        <w:rPr>
          <w:rStyle w:val="CommentReference"/>
        </w:rPr>
        <w:annotationRef/>
      </w:r>
      <w:r>
        <w:t>No idea what this is. We proposed Gaps and challenges. Gaps is a descriptive list of data or information that was missing. By listing gaps here, research institutions will see clearly what is needed for research and thus guide them to design research that will provide the missing information/data.</w:t>
      </w:r>
    </w:p>
    <w:p w14:paraId="782683A9" w14:textId="7DF1D569" w:rsidR="00A36BE0" w:rsidRDefault="00A36BE0" w:rsidP="00A36BE0">
      <w:pPr>
        <w:pStyle w:val="CommentText"/>
      </w:pPr>
      <w:r>
        <w:t>Challenges will be a list of constraints/obstacles in doing valuation work at the national level. For example, you may have data only at the site level and you may need to have data at the national level but not enough experts across the country to do the work or maybe not enough funds. Thus, efforts will be devoted to mobilize funds and build expertise</w:t>
      </w:r>
      <w:r w:rsidR="00821BCD">
        <w:t>. Is this what you have in mind as ‘implications’?</w:t>
      </w:r>
    </w:p>
    <w:p w14:paraId="4FDF5D34" w14:textId="7895DBD5" w:rsidR="00A36BE0" w:rsidRDefault="00A36BE0">
      <w:pPr>
        <w:pStyle w:val="CommentText"/>
      </w:pPr>
    </w:p>
  </w:comment>
  <w:comment w:id="72" w:author="Jo Mulongoy" w:date="2022-03-24T17:53:00Z" w:initials="JM">
    <w:p w14:paraId="0885F36D" w14:textId="77777777" w:rsidR="00853AA5" w:rsidRDefault="00853AA5">
      <w:pPr>
        <w:pStyle w:val="CommentText"/>
      </w:pPr>
      <w:r>
        <w:rPr>
          <w:rStyle w:val="CommentReference"/>
        </w:rPr>
        <w:annotationRef/>
      </w:r>
      <w:r>
        <w:t xml:space="preserve">Remember to include the IUCN Red List, </w:t>
      </w:r>
      <w:r>
        <w:rPr>
          <w:rFonts w:ascii="Arial" w:hAnsi="Arial" w:cs="Arial"/>
          <w:color w:val="4D5156"/>
          <w:sz w:val="21"/>
          <w:szCs w:val="21"/>
          <w:shd w:val="clear" w:color="auto" w:fill="FFFFFF"/>
        </w:rPr>
        <w:t>Integrated Biodiversity Assessment Tool</w:t>
      </w:r>
      <w:r>
        <w:t xml:space="preserve"> (IBAT accessible at </w:t>
      </w:r>
      <w:hyperlink r:id="rId1" w:history="1">
        <w:r w:rsidR="001F1BE4" w:rsidRPr="00AA6417">
          <w:rPr>
            <w:rStyle w:val="Hyperlink"/>
          </w:rPr>
          <w:t>https://www.ibat-alliance.org/</w:t>
        </w:r>
      </w:hyperlink>
      <w:r w:rsidR="001F1BE4">
        <w:t>), FAO Forest Resources Assessments and other FAO documents e.g., global status of animal for food and agriculture (all the countries contribute data. You have to use those sets of data), and the maps at UN Biodiversity Lab (</w:t>
      </w:r>
      <w:r w:rsidR="001F1BE4" w:rsidRPr="001F1BE4">
        <w:t>https://unbiodiversitylab.org/</w:t>
      </w:r>
      <w:r w:rsidR="001F1BE4">
        <w:t>). A lot of data can also be collected from NGOs (</w:t>
      </w:r>
      <w:r w:rsidR="001F1BE4">
        <w:t>Sophea has a list) etc.</w:t>
      </w:r>
    </w:p>
    <w:p w14:paraId="00C2D7EF" w14:textId="5D2F1A6D" w:rsidR="00815C20" w:rsidRDefault="00815C20">
      <w:pPr>
        <w:pStyle w:val="CommentText"/>
      </w:pPr>
      <w:r>
        <w:t>Global Forest Watch (</w:t>
      </w:r>
      <w:r w:rsidRPr="00815C20">
        <w:t>https://www.globalforestwatch.org/</w:t>
      </w:r>
      <w:r>
        <w:t>) is used by many; but data must be approved by the country; same for WRI database. Data from such organizations can help get the trends and projections.</w:t>
      </w:r>
    </w:p>
  </w:comment>
  <w:comment w:id="79" w:author="Jo Mulongoy" w:date="2022-03-24T13:47:00Z" w:initials="JM">
    <w:p w14:paraId="4F8E8ED4" w14:textId="34C5B544" w:rsidR="00C1152D" w:rsidRDefault="00C1152D">
      <w:pPr>
        <w:pStyle w:val="CommentText"/>
      </w:pPr>
      <w:r>
        <w:rPr>
          <w:rStyle w:val="CommentReference"/>
        </w:rPr>
        <w:annotationRef/>
      </w:r>
      <w:r>
        <w:t>You can decide on this only after you consider the drivers. So</w:t>
      </w:r>
      <w:r w:rsidR="005D7D6B">
        <w:t>,</w:t>
      </w:r>
      <w:r>
        <w:t xml:space="preserve"> this kind of comparison should be planned in chapter 4 </w:t>
      </w:r>
    </w:p>
  </w:comment>
  <w:comment w:id="80" w:author="Jo Mulongoy" w:date="2022-03-24T16:18:00Z" w:initials="JM">
    <w:p w14:paraId="19C2533D" w14:textId="3C62CA1C" w:rsidR="00323944" w:rsidRDefault="00323944">
      <w:pPr>
        <w:pStyle w:val="CommentText"/>
      </w:pPr>
      <w:r>
        <w:rPr>
          <w:rStyle w:val="CommentReference"/>
        </w:rPr>
        <w:annotationRef/>
      </w:r>
      <w:r>
        <w:t>Please do not forget to cross-reference with chapter 2 on the values of some of the services. It is not to repeat what would be already in chapter 2 but a kind of reminder, particularly where you want to draw attention of policy-makers</w:t>
      </w:r>
    </w:p>
  </w:comment>
  <w:comment w:id="81" w:author="Jo Mulongoy" w:date="2022-03-24T17:36:00Z" w:initials="JM">
    <w:p w14:paraId="7BA7A6C4" w14:textId="66E916B9" w:rsidR="00A009A0" w:rsidRDefault="00A009A0">
      <w:pPr>
        <w:pStyle w:val="CommentText"/>
      </w:pPr>
      <w:r>
        <w:rPr>
          <w:rStyle w:val="CommentReference"/>
        </w:rPr>
        <w:annotationRef/>
      </w:r>
      <w:r>
        <w:t xml:space="preserve">Please remember that when you will be describing the ecosystem services, it will be good to have in mind the draft post-2020 Global Biodiversity Framework that will be finalized in Geneva. When we had our zoom, I pointed out two draft targets 8 and 11. GBF target 8 requires that you gather much information on the role of biodiversity </w:t>
      </w:r>
      <w:r w:rsidR="000964E6">
        <w:t xml:space="preserve">in </w:t>
      </w:r>
      <w:r w:rsidRPr="00A009A0">
        <w:rPr>
          <w:lang w:val="en-GB"/>
        </w:rPr>
        <w:t>nutrition, food security, livelihoods, health and wellbeing</w:t>
      </w:r>
      <w:r w:rsidR="000964E6">
        <w:rPr>
          <w:lang w:val="en-GB"/>
        </w:rPr>
        <w:t>. GBF target 11 will require r</w:t>
      </w:r>
      <w:r w:rsidR="00202355">
        <w:rPr>
          <w:lang w:val="en-GB"/>
        </w:rPr>
        <w:t>e</w:t>
      </w:r>
      <w:r w:rsidR="000964E6">
        <w:rPr>
          <w:lang w:val="en-GB"/>
        </w:rPr>
        <w:t xml:space="preserve">gulating services </w:t>
      </w:r>
      <w:r w:rsidR="00202355">
        <w:rPr>
          <w:lang w:val="en-GB"/>
        </w:rPr>
        <w:t>for air quality, water quality, natural areas for recreation etc.</w:t>
      </w:r>
      <w:r w:rsidR="000964E6">
        <w:rPr>
          <w:lang w:val="en-GB"/>
        </w:rPr>
        <w:t xml:space="preserve"> </w:t>
      </w:r>
    </w:p>
  </w:comment>
  <w:comment w:id="94" w:author="Jo Mulongoy" w:date="2022-03-24T16:29:00Z" w:initials="JM">
    <w:p w14:paraId="5211F073" w14:textId="796A653B" w:rsidR="00CA63AE" w:rsidRDefault="00CA63AE">
      <w:pPr>
        <w:pStyle w:val="CommentText"/>
      </w:pPr>
      <w:r>
        <w:rPr>
          <w:rStyle w:val="CommentReference"/>
        </w:rPr>
        <w:annotationRef/>
      </w:r>
      <w:r>
        <w:t>Pollination can be described where you have agriculture. If you want to make it a special case, you can have in addition a box on pollinators and pollination</w:t>
      </w:r>
    </w:p>
  </w:comment>
  <w:comment w:id="101" w:author="Jo Mulongoy" w:date="2022-03-24T16:31:00Z" w:initials="JM">
    <w:p w14:paraId="340E808D" w14:textId="41658A8C" w:rsidR="00CA63AE" w:rsidRDefault="00CA63AE">
      <w:pPr>
        <w:pStyle w:val="CommentText"/>
      </w:pPr>
      <w:r>
        <w:rPr>
          <w:rStyle w:val="CommentReference"/>
        </w:rPr>
        <w:annotationRef/>
      </w:r>
      <w:r>
        <w:t xml:space="preserve">Under this item, you can have a description of all the different types of pollinations and pollinators and then describe the species involved in pollination, their status and trends. But if you want to have a section 4.1.4. </w:t>
      </w:r>
      <w:r w:rsidR="00AB5055">
        <w:t>on pollination, that is also ok. However, since you will be describing bees and other insects, birds, and other animal species, you can just have everything under 4.1.1 Key species</w:t>
      </w:r>
      <w:r w:rsidR="007F29D2">
        <w:t>. Up to you.</w:t>
      </w:r>
    </w:p>
  </w:comment>
  <w:comment w:id="102" w:author="Jo Mulongoy" w:date="2022-03-24T17:20:00Z" w:initials="JM">
    <w:p w14:paraId="3E014286" w14:textId="43E1435F" w:rsidR="002C7CAB" w:rsidRDefault="002C7CAB">
      <w:pPr>
        <w:pStyle w:val="CommentText"/>
      </w:pPr>
      <w:r>
        <w:rPr>
          <w:rStyle w:val="CommentReference"/>
        </w:rPr>
        <w:annotationRef/>
      </w:r>
      <w:r>
        <w:t>In principle, genetic level should come first</w:t>
      </w:r>
    </w:p>
  </w:comment>
  <w:comment w:id="103" w:author="Tom Breeze" w:date="2022-07-12T23:24:00Z" w:initials="TB">
    <w:p w14:paraId="7B8562A7" w14:textId="77777777" w:rsidR="00FC2427" w:rsidRDefault="00FC2427" w:rsidP="00B44D5D">
      <w:pPr>
        <w:pStyle w:val="CommentText"/>
      </w:pPr>
      <w:r>
        <w:rPr>
          <w:rStyle w:val="CommentReference"/>
        </w:rPr>
        <w:annotationRef/>
      </w:r>
      <w:r>
        <w:t>Pollination can be included as a separate section if we have sufficient information to say something about the general trends. However, if we have no information on trends, we can mention pollination among the regulating services in their respective regions. If we have no data then this can be just simple statements to highlight this knowledge gap (e.g. "although pollination is important to the production of crops in this region., due to a lack of good quality pollinator monitoring data, we are not able to make inferences about the status and trends of pollinators or pollination services at this time.")</w:t>
      </w:r>
    </w:p>
  </w:comment>
  <w:comment w:id="104" w:author="Jo Mulongoy" w:date="2022-03-24T17:24:00Z" w:initials="JM">
    <w:p w14:paraId="78EE3821" w14:textId="472697CE" w:rsidR="00CE3023" w:rsidRDefault="00CE3023">
      <w:pPr>
        <w:pStyle w:val="CommentText"/>
      </w:pPr>
      <w:r>
        <w:rPr>
          <w:rStyle w:val="CommentReference"/>
        </w:rPr>
        <w:annotationRef/>
      </w:r>
      <w:r>
        <w:t>In 4.1 heading, yo</w:t>
      </w:r>
      <w:r w:rsidR="00984164">
        <w:t>u have “past trends and future dynamics”. Is there a reason why you do not have that in 4.2 heading? They should be the same</w:t>
      </w:r>
    </w:p>
  </w:comment>
  <w:comment w:id="105" w:author="Jo Mulongoy" w:date="2022-03-24T16:40:00Z" w:initials="JM">
    <w:p w14:paraId="62983B1F" w14:textId="55F9E812" w:rsidR="007F29D2" w:rsidRDefault="007F29D2">
      <w:pPr>
        <w:pStyle w:val="CommentText"/>
      </w:pPr>
      <w:r>
        <w:rPr>
          <w:rStyle w:val="CommentReference"/>
        </w:rPr>
        <w:annotationRef/>
      </w:r>
      <w:r>
        <w:t xml:space="preserve">While describing all these different services, </w:t>
      </w:r>
      <w:r>
        <w:t>pls try to highlight/emphasize those services that are characteristic of/specific to the ecoregion</w:t>
      </w:r>
    </w:p>
  </w:comment>
  <w:comment w:id="106" w:author="Jo Mulongoy" w:date="2022-03-24T16:45:00Z" w:initials="JM">
    <w:p w14:paraId="03C0805C" w14:textId="77777777" w:rsidR="002F45A0" w:rsidRDefault="002F45A0">
      <w:pPr>
        <w:pStyle w:val="CommentText"/>
      </w:pPr>
      <w:r>
        <w:rPr>
          <w:rStyle w:val="CommentReference"/>
        </w:rPr>
        <w:annotationRef/>
      </w:r>
      <w:r>
        <w:t>I do not understand. We are in section 4.2.1.</w:t>
      </w:r>
    </w:p>
    <w:p w14:paraId="402F96F3" w14:textId="058316C5" w:rsidR="002F45A0" w:rsidRDefault="002F45A0">
      <w:pPr>
        <w:pStyle w:val="CommentText"/>
      </w:pPr>
      <w:r>
        <w:t>I think for future dynamics, you will just try to make some projections based on past trend. If for example, the trend is decreasing, by plotting you can project the level of the service in 2030 and 2050 if things affecting the service do not change i.e., in the case of business as usual. In the next chapter, when you are considering the drivers/pressures, you can</w:t>
      </w:r>
      <w:r w:rsidR="004719FF">
        <w:t xml:space="preserve"> </w:t>
      </w:r>
      <w:r>
        <w:t>have some discussion comparing business as usual situations and situations where the drivers/pressures are controlled</w:t>
      </w:r>
      <w:r w:rsidR="004719FF">
        <w:t>. When you are making projections, you may wish to draw attention of policy-makers to time when the loss in ecosystem services can have a drastic impact on the country’s socio-economy, and where the tipping point can be reached. That is the kind of information that is most useful to policy-makers</w:t>
      </w:r>
    </w:p>
  </w:comment>
  <w:comment w:id="107" w:author="Jo Mulongoy" w:date="2022-03-24T17:16:00Z" w:initials="JM">
    <w:p w14:paraId="7FDDC0FC" w14:textId="58E1F003" w:rsidR="00F04C26" w:rsidRDefault="00F04C26">
      <w:pPr>
        <w:pStyle w:val="CommentText"/>
      </w:pPr>
      <w:r>
        <w:rPr>
          <w:rStyle w:val="CommentReference"/>
        </w:rPr>
        <w:annotationRef/>
      </w:r>
      <w:r>
        <w:t>Yes, contributions to people and some highlight of the economic consequences including national and international trade, livelihoods, manufacturing etc.</w:t>
      </w:r>
    </w:p>
  </w:comment>
  <w:comment w:id="109" w:author="Jo Mulongoy" w:date="2022-03-24T17:28:00Z" w:initials="JM">
    <w:p w14:paraId="141E9C2A" w14:textId="2AC390CB" w:rsidR="00984164" w:rsidRDefault="00984164">
      <w:pPr>
        <w:pStyle w:val="CommentText"/>
      </w:pPr>
      <w:r>
        <w:rPr>
          <w:rStyle w:val="CommentReference"/>
        </w:rPr>
        <w:annotationRef/>
      </w:r>
      <w:r>
        <w:t xml:space="preserve">Please understand this as follows: the conclusion will note some/a few important findings, highlight any emerging issues i.e., issues that </w:t>
      </w:r>
      <w:r w:rsidR="00062F92">
        <w:t>was not there when you started the project (for example, if COVID pandemic has just started now, that could have been an emerging issue), and point out gaps in knowledge (for example</w:t>
      </w:r>
      <w:r w:rsidR="00F366C0">
        <w:t xml:space="preserve"> </w:t>
      </w:r>
      <w:r w:rsidR="00062F92">
        <w:t xml:space="preserve">if you did not find enough </w:t>
      </w:r>
      <w:r w:rsidR="00062F92">
        <w:t>data  regarding the coral reefs, you can highlight that in the conclusions so that researchers can initiate studies to fill this gap)</w:t>
      </w:r>
    </w:p>
  </w:comment>
  <w:comment w:id="113" w:author="Jo Mulongoy" w:date="2022-03-24T18:10:00Z" w:initials="JM">
    <w:p w14:paraId="7885FCB0" w14:textId="218F3181" w:rsidR="00084424" w:rsidRDefault="00084424">
      <w:pPr>
        <w:pStyle w:val="CommentText"/>
      </w:pPr>
      <w:r>
        <w:rPr>
          <w:rStyle w:val="CommentReference"/>
        </w:rPr>
        <w:annotationRef/>
      </w:r>
      <w:r>
        <w:t xml:space="preserve">I do not understand well what you plan to describe </w:t>
      </w:r>
      <w:r w:rsidR="00AB63E9">
        <w:t>under this section on methods. I will see clearly when you have some texts. So, I cannot comment on 4.2</w:t>
      </w:r>
    </w:p>
  </w:comment>
  <w:comment w:id="114" w:author="Jo Mulongoy" w:date="2022-03-24T18:03:00Z" w:initials="JM">
    <w:p w14:paraId="31A5B8EA" w14:textId="77777777" w:rsidR="00580A91" w:rsidRDefault="00580A91">
      <w:pPr>
        <w:pStyle w:val="CommentText"/>
      </w:pPr>
      <w:r>
        <w:rPr>
          <w:rStyle w:val="CommentReference"/>
        </w:rPr>
        <w:annotationRef/>
      </w:r>
      <w:r>
        <w:t xml:space="preserve">Remember for invasive alien species, IUCN has the Global Invasive Species Database accessible at </w:t>
      </w:r>
      <w:hyperlink r:id="rId2" w:history="1">
        <w:r w:rsidRPr="00AA6417">
          <w:rPr>
            <w:rStyle w:val="Hyperlink"/>
          </w:rPr>
          <w:t>https://www.iucn.org/commissions/species-survival-commission/resources/global-invasive-species-database</w:t>
        </w:r>
      </w:hyperlink>
      <w:r>
        <w:t>. Any data from a NGO must be validated by the country but can be used as a starting point.</w:t>
      </w:r>
    </w:p>
    <w:p w14:paraId="7CBBC03D" w14:textId="39BD7839" w:rsidR="00084424" w:rsidRDefault="00084424">
      <w:pPr>
        <w:pStyle w:val="CommentText"/>
      </w:pPr>
      <w:r>
        <w:t>IPCC reports will give data on climate change projections and current, and impact on biodiversity.</w:t>
      </w:r>
    </w:p>
  </w:comment>
  <w:comment w:id="115" w:author="Tom Breeze" w:date="2022-07-12T23:29:00Z" w:initials="TB">
    <w:p w14:paraId="6D5A3D7C" w14:textId="77777777" w:rsidR="00D95B4C" w:rsidRDefault="00D95B4C" w:rsidP="00D95882">
      <w:pPr>
        <w:pStyle w:val="CommentText"/>
      </w:pPr>
      <w:r>
        <w:rPr>
          <w:rStyle w:val="CommentReference"/>
        </w:rPr>
        <w:annotationRef/>
      </w:r>
      <w:r>
        <w:t>Although this section does not refer to pollinators explicitly, I can provide references that highlight how some of these factors are known to affect pollinators so that they can be raised (as examples within sentences - they don't even need a lot of space) in their specific sections</w:t>
      </w:r>
    </w:p>
  </w:comment>
  <w:comment w:id="116" w:author="Jo Mulongoy" w:date="2022-03-24T18:14:00Z" w:initials="JM">
    <w:p w14:paraId="68155CA8" w14:textId="39F5BB8E" w:rsidR="00AB63E9" w:rsidRDefault="00AB63E9">
      <w:pPr>
        <w:pStyle w:val="CommentText"/>
      </w:pPr>
      <w:r>
        <w:rPr>
          <w:rStyle w:val="CommentReference"/>
        </w:rPr>
        <w:annotationRef/>
      </w:r>
      <w:r>
        <w:t>Some fires are man-made</w:t>
      </w:r>
    </w:p>
  </w:comment>
  <w:comment w:id="117" w:author="Jo Mulongoy" w:date="2022-03-24T18:12:00Z" w:initials="JM">
    <w:p w14:paraId="5C7CA15A" w14:textId="092BFFAB" w:rsidR="00AB63E9" w:rsidRDefault="00AB63E9">
      <w:pPr>
        <w:pStyle w:val="CommentText"/>
      </w:pPr>
      <w:r>
        <w:rPr>
          <w:rStyle w:val="CommentReference"/>
        </w:rPr>
        <w:annotationRef/>
      </w:r>
      <w:r>
        <w:t>Do you have data on direct impact of COVID on biodiversity? I don’t. COVID can be considered as an indirect driver</w:t>
      </w:r>
    </w:p>
  </w:comment>
  <w:comment w:id="118" w:author="Jo Mulongoy" w:date="2022-03-24T18:15:00Z" w:initials="JM">
    <w:p w14:paraId="4ABD06A3" w14:textId="6122E695" w:rsidR="00AB63E9" w:rsidRDefault="00AB63E9">
      <w:pPr>
        <w:pStyle w:val="CommentText"/>
      </w:pPr>
      <w:r>
        <w:rPr>
          <w:rStyle w:val="CommentReference"/>
        </w:rPr>
        <w:annotationRef/>
      </w:r>
      <w:r>
        <w:t>Indirect driver</w:t>
      </w:r>
    </w:p>
  </w:comment>
  <w:comment w:id="119" w:author="Jo Mulongoy" w:date="2022-03-24T18:16:00Z" w:initials="JM">
    <w:p w14:paraId="23175602" w14:textId="11C7AA45" w:rsidR="009A54D1" w:rsidRDefault="009A54D1">
      <w:pPr>
        <w:pStyle w:val="CommentText"/>
      </w:pPr>
      <w:r>
        <w:rPr>
          <w:rStyle w:val="CommentReference"/>
        </w:rPr>
        <w:annotationRef/>
      </w:r>
      <w:r>
        <w:t>It is what is done with the land that has direct impact</w:t>
      </w:r>
    </w:p>
  </w:comment>
  <w:comment w:id="120" w:author="Jo Mulongoy" w:date="2022-03-24T18:17:00Z" w:initials="JM">
    <w:p w14:paraId="6E7A6F9C" w14:textId="36E45181" w:rsidR="009A54D1" w:rsidRDefault="009A54D1">
      <w:pPr>
        <w:pStyle w:val="CommentText"/>
      </w:pPr>
      <w:r>
        <w:rPr>
          <w:rStyle w:val="CommentReference"/>
        </w:rPr>
        <w:annotationRef/>
      </w:r>
      <w:r>
        <w:t>Any sea level rise? Increase in temperature?</w:t>
      </w:r>
    </w:p>
  </w:comment>
  <w:comment w:id="121" w:author="Jo Mulongoy" w:date="2022-03-24T18:19:00Z" w:initials="JM">
    <w:p w14:paraId="2E8343C3" w14:textId="1992A476" w:rsidR="009A54D1" w:rsidRDefault="009A54D1">
      <w:pPr>
        <w:pStyle w:val="CommentText"/>
      </w:pPr>
      <w:r>
        <w:rPr>
          <w:rStyle w:val="CommentReference"/>
        </w:rPr>
        <w:annotationRef/>
      </w:r>
      <w:r>
        <w:t xml:space="preserve">Illegality has impact on biodiversity only when unsustainable </w:t>
      </w:r>
    </w:p>
  </w:comment>
  <w:comment w:id="122" w:author="Jo Mulongoy" w:date="2022-03-24T18:22:00Z" w:initials="JM">
    <w:p w14:paraId="0455DAD3" w14:textId="1BB4BCBC" w:rsidR="007D170A" w:rsidRDefault="007D170A">
      <w:pPr>
        <w:pStyle w:val="CommentText"/>
      </w:pPr>
      <w:r>
        <w:rPr>
          <w:rStyle w:val="CommentReference"/>
        </w:rPr>
        <w:annotationRef/>
      </w:r>
      <w:r>
        <w:t>COVID can be included here</w:t>
      </w:r>
    </w:p>
  </w:comment>
  <w:comment w:id="124" w:author="Jo Mulongoy" w:date="2022-03-24T18:26:00Z" w:initials="JM">
    <w:p w14:paraId="26289A16" w14:textId="029DEABB" w:rsidR="00202AC3" w:rsidRPr="00202AC3" w:rsidRDefault="007D170A">
      <w:pPr>
        <w:pStyle w:val="CommentText"/>
        <w:rPr>
          <w:lang w:val="en-CA"/>
        </w:rPr>
      </w:pPr>
      <w:r>
        <w:rPr>
          <w:rStyle w:val="CommentReference"/>
        </w:rPr>
        <w:annotationRef/>
      </w:r>
      <w:r w:rsidR="00202AC3" w:rsidRPr="00202AC3">
        <w:rPr>
          <w:b/>
          <w:bCs/>
        </w:rPr>
        <w:t>I strongly encourage the addition of a section on the impact of measures taken</w:t>
      </w:r>
      <w:r w:rsidR="00202AC3">
        <w:t xml:space="preserve"> to control biodiversity &amp; ecosystem services loss and revert the loss </w:t>
      </w:r>
      <w:r w:rsidR="00202AC3" w:rsidRPr="00491A4A">
        <w:rPr>
          <w:rFonts w:eastAsiaTheme="minorEastAsia"/>
          <w:lang w:val="en-CA"/>
        </w:rPr>
        <w:t>including e.g., (see Scoping document) establishment of protected areas; ecosystem restoration; recovery of wildlife; implementation of CITES; EIA/SEA; policies and legislations etc. i.e.</w:t>
      </w:r>
      <w:r w:rsidR="00202AC3">
        <w:rPr>
          <w:rFonts w:eastAsiaTheme="minorEastAsia"/>
          <w:lang w:val="en-CA"/>
        </w:rPr>
        <w:t>,</w:t>
      </w:r>
      <w:r w:rsidR="00202AC3" w:rsidRPr="00491A4A">
        <w:rPr>
          <w:rFonts w:eastAsiaTheme="minorEastAsia"/>
          <w:lang w:val="en-CA"/>
        </w:rPr>
        <w:t xml:space="preserve"> implementation of NBSAP based on 6</w:t>
      </w:r>
      <w:r w:rsidR="00202AC3" w:rsidRPr="00491A4A">
        <w:rPr>
          <w:rFonts w:eastAsiaTheme="minorEastAsia"/>
          <w:vertAlign w:val="superscript"/>
          <w:lang w:val="en-CA"/>
        </w:rPr>
        <w:t>th</w:t>
      </w:r>
      <w:r w:rsidR="00202AC3" w:rsidRPr="00491A4A">
        <w:rPr>
          <w:rFonts w:eastAsiaTheme="minorEastAsia"/>
          <w:lang w:val="en-CA"/>
        </w:rPr>
        <w:t xml:space="preserve"> national report</w:t>
      </w:r>
      <w:r w:rsidR="00202AC3">
        <w:rPr>
          <w:rFonts w:eastAsiaTheme="minorEastAsia"/>
          <w:lang w:val="en-CA"/>
        </w:rPr>
        <w:t>. This section will be particularly useful to decision-makers. They need to know whether the measures they took are working; if not working, why; what to do next to improve the effectiveness of the measures taken.</w:t>
      </w:r>
    </w:p>
  </w:comment>
  <w:comment w:id="132" w:author="Jo Mulongoy" w:date="2022-03-24T12:18:00Z" w:initials="JM">
    <w:p w14:paraId="4268D679" w14:textId="77777777" w:rsidR="00C22614" w:rsidRDefault="00C22614">
      <w:pPr>
        <w:pStyle w:val="CommentText"/>
        <w:rPr>
          <w:lang w:val="en-GB"/>
        </w:rPr>
      </w:pPr>
      <w:r>
        <w:rPr>
          <w:rStyle w:val="CommentReference"/>
        </w:rPr>
        <w:annotationRef/>
      </w:r>
      <w:r>
        <w:t xml:space="preserve">Just remember the comments I made based on the publication about </w:t>
      </w:r>
      <w:r w:rsidRPr="00C22614">
        <w:rPr>
          <w:lang w:val="en-GB"/>
        </w:rPr>
        <w:t>Mondulkiri scenarios</w:t>
      </w:r>
      <w:r>
        <w:rPr>
          <w:lang w:val="en-GB"/>
        </w:rPr>
        <w:t xml:space="preserve"> and the transitions in GBO-5.</w:t>
      </w:r>
    </w:p>
    <w:p w14:paraId="449EE29E" w14:textId="40BD9441" w:rsidR="00C22614" w:rsidRDefault="00C22614">
      <w:pPr>
        <w:pStyle w:val="CommentText"/>
      </w:pPr>
      <w:r>
        <w:rPr>
          <w:lang w:val="en-GB"/>
        </w:rPr>
        <w:t xml:space="preserve">Additional comments can be given only when you </w:t>
      </w:r>
      <w:r w:rsidR="00F73DE5">
        <w:rPr>
          <w:lang w:val="en-GB"/>
        </w:rPr>
        <w:t>share your texts</w:t>
      </w:r>
    </w:p>
  </w:comment>
  <w:comment w:id="140" w:author="Jo Mulongoy" w:date="2022-01-31T11:34:00Z" w:initials="JM">
    <w:p w14:paraId="75728EEE" w14:textId="4B636CCB" w:rsidR="003618A4" w:rsidRDefault="003618A4">
      <w:pPr>
        <w:pStyle w:val="CommentText"/>
      </w:pPr>
      <w:r>
        <w:rPr>
          <w:rStyle w:val="CommentReference"/>
        </w:rPr>
        <w:annotationRef/>
      </w:r>
      <w:r>
        <w:t xml:space="preserve">Also consider </w:t>
      </w:r>
      <w:r w:rsidR="00E96AB4">
        <w:t xml:space="preserve">multistakeholder types of governance including </w:t>
      </w:r>
      <w:r>
        <w:t>co-management particularly with the private sector. Co management with IPLCs can be referred to under 4.1.4 and .5 above</w:t>
      </w:r>
    </w:p>
  </w:comment>
  <w:comment w:id="141" w:author="Jo Mulongoy" w:date="2022-01-31T11:46:00Z" w:initials="JM">
    <w:p w14:paraId="7C392BF5" w14:textId="336649D0" w:rsidR="00C4341D" w:rsidRDefault="00C4341D">
      <w:pPr>
        <w:pStyle w:val="CommentText"/>
      </w:pPr>
      <w:r>
        <w:rPr>
          <w:rStyle w:val="CommentReference"/>
        </w:rPr>
        <w:annotationRef/>
      </w:r>
      <w:r>
        <w:t>This is not clear, until you write. No idea what you have in mind.</w:t>
      </w:r>
    </w:p>
    <w:p w14:paraId="78EB4826" w14:textId="01A35B51" w:rsidR="00C4341D" w:rsidRDefault="00C4341D">
      <w:pPr>
        <w:pStyle w:val="CommentText"/>
      </w:pPr>
      <w:r>
        <w:t>Among the options for decision-makers, do not forget policy reforms</w:t>
      </w:r>
    </w:p>
  </w:comment>
  <w:comment w:id="144" w:author="Jo Mulongoy" w:date="2022-01-31T11:53:00Z" w:initials="JM">
    <w:p w14:paraId="55FEB990" w14:textId="77777777" w:rsidR="00A95557" w:rsidRDefault="00A95557">
      <w:pPr>
        <w:pStyle w:val="CommentText"/>
      </w:pPr>
      <w:r>
        <w:rPr>
          <w:rStyle w:val="CommentReference"/>
        </w:rPr>
        <w:annotationRef/>
      </w:r>
      <w:r>
        <w:t>If you want to address the drivers, then you need to list them and indicate what you have to do for each driver</w:t>
      </w:r>
      <w:r w:rsidR="0003603B">
        <w:t>. For example, for direct drivers:</w:t>
      </w:r>
    </w:p>
    <w:p w14:paraId="6D33CB29" w14:textId="77777777" w:rsidR="0003603B" w:rsidRDefault="0003603B" w:rsidP="0003603B">
      <w:pPr>
        <w:pStyle w:val="CommentText"/>
        <w:numPr>
          <w:ilvl w:val="0"/>
          <w:numId w:val="40"/>
        </w:numPr>
      </w:pPr>
      <w:r>
        <w:t>Fragmentation and conversion of habitats: SEA, EIA, corridors</w:t>
      </w:r>
    </w:p>
    <w:p w14:paraId="34525A21" w14:textId="440A67BE" w:rsidR="0003603B" w:rsidRDefault="0003603B" w:rsidP="0003603B">
      <w:pPr>
        <w:pStyle w:val="CommentText"/>
        <w:numPr>
          <w:ilvl w:val="0"/>
          <w:numId w:val="40"/>
        </w:numPr>
      </w:pPr>
      <w:r>
        <w:t xml:space="preserve"> Climate change: REDD, restoration and tree planting (among others) for mitigation; for adaptation, there are many things to list </w:t>
      </w:r>
    </w:p>
    <w:p w14:paraId="0F49B175" w14:textId="77777777" w:rsidR="0003603B" w:rsidRDefault="0003603B" w:rsidP="0003603B">
      <w:pPr>
        <w:pStyle w:val="CommentText"/>
        <w:numPr>
          <w:ilvl w:val="0"/>
          <w:numId w:val="40"/>
        </w:numPr>
        <w:rPr>
          <w:lang w:val="fr-FR"/>
        </w:rPr>
      </w:pPr>
      <w:r w:rsidRPr="00A36BE0">
        <w:rPr>
          <w:lang w:val="en-CA"/>
        </w:rPr>
        <w:t xml:space="preserve"> </w:t>
      </w:r>
      <w:r w:rsidRPr="00F23D13">
        <w:rPr>
          <w:lang w:val="fr-FR"/>
        </w:rPr>
        <w:t xml:space="preserve">Invasive </w:t>
      </w:r>
      <w:r w:rsidRPr="00F23D13">
        <w:rPr>
          <w:lang w:val="fr-FR"/>
        </w:rPr>
        <w:t xml:space="preserve">alien species: prevention, control, eradication  </w:t>
      </w:r>
      <w:r w:rsidR="00F23D13" w:rsidRPr="00F23D13">
        <w:rPr>
          <w:lang w:val="fr-FR"/>
        </w:rPr>
        <w:t>etc</w:t>
      </w:r>
      <w:r w:rsidR="00F23D13">
        <w:rPr>
          <w:lang w:val="fr-FR"/>
        </w:rPr>
        <w:t>.</w:t>
      </w:r>
    </w:p>
    <w:p w14:paraId="0BBD97D9" w14:textId="77777777" w:rsidR="00F23D13" w:rsidRDefault="00F23D13" w:rsidP="00F23D13">
      <w:pPr>
        <w:pStyle w:val="CommentText"/>
        <w:rPr>
          <w:lang w:val="fr-FR"/>
        </w:rPr>
      </w:pPr>
      <w:r>
        <w:rPr>
          <w:lang w:val="fr-FR"/>
        </w:rPr>
        <w:t>Regarding indirect drivers</w:t>
      </w:r>
    </w:p>
    <w:p w14:paraId="4CD5FF45" w14:textId="77777777" w:rsidR="00F23D13" w:rsidRDefault="00F23D13" w:rsidP="00F23D13">
      <w:pPr>
        <w:pStyle w:val="CommentText"/>
        <w:numPr>
          <w:ilvl w:val="0"/>
          <w:numId w:val="41"/>
        </w:numPr>
        <w:rPr>
          <w:lang w:val="en-CA"/>
        </w:rPr>
      </w:pPr>
      <w:r w:rsidRPr="00F23D13">
        <w:rPr>
          <w:lang w:val="en-CA"/>
        </w:rPr>
        <w:t xml:space="preserve"> Capacity building : human, technical/technological</w:t>
      </w:r>
      <w:r>
        <w:rPr>
          <w:lang w:val="en-CA"/>
        </w:rPr>
        <w:t>, institutional, financial (mobilization of funds)</w:t>
      </w:r>
    </w:p>
    <w:p w14:paraId="120EE26F" w14:textId="12002B11" w:rsidR="00F23D13" w:rsidRPr="00F23D13" w:rsidRDefault="00F23D13" w:rsidP="00F23D13">
      <w:pPr>
        <w:pStyle w:val="CommentText"/>
        <w:numPr>
          <w:ilvl w:val="0"/>
          <w:numId w:val="41"/>
        </w:numPr>
        <w:rPr>
          <w:lang w:val="en-CA"/>
        </w:rPr>
      </w:pPr>
      <w:r>
        <w:rPr>
          <w:lang w:val="en-CA"/>
        </w:rPr>
        <w:t xml:space="preserve"> Etc.</w:t>
      </w:r>
    </w:p>
  </w:comment>
  <w:comment w:id="147" w:author="Jo Mulongoy" w:date="2022-01-31T11:50:00Z" w:initials="JM">
    <w:p w14:paraId="401B36A4" w14:textId="79E09CAB" w:rsidR="00A95557" w:rsidRDefault="00A95557">
      <w:pPr>
        <w:pStyle w:val="CommentText"/>
      </w:pPr>
      <w:r>
        <w:rPr>
          <w:rStyle w:val="CommentReference"/>
        </w:rPr>
        <w:annotationRef/>
      </w:r>
      <w:r>
        <w:t>This should be part of capacity building, including human, financial and institutional capacities</w:t>
      </w:r>
    </w:p>
  </w:comment>
  <w:comment w:id="142" w:author="Nith CHHIN" w:date="2021-11-30T20:10:00Z" w:initials="NC">
    <w:p w14:paraId="6C39D10E" w14:textId="773AE944" w:rsidR="00DC7C92" w:rsidRDefault="00DC7C92">
      <w:pPr>
        <w:pStyle w:val="CommentText"/>
      </w:pPr>
      <w:r>
        <w:rPr>
          <w:rStyle w:val="CommentReference"/>
        </w:rPr>
        <w:annotationRef/>
      </w:r>
      <w:r>
        <w:t>This segment is under consideration to be part of either Chapter 5 or 6 whichever it is most fit.</w:t>
      </w:r>
    </w:p>
  </w:comment>
  <w:comment w:id="143" w:author="Jo Mulongoy" w:date="2022-01-31T11:52:00Z" w:initials="JM">
    <w:p w14:paraId="53DDD22D" w14:textId="7837A799" w:rsidR="00A95557" w:rsidRDefault="00A95557">
      <w:pPr>
        <w:pStyle w:val="CommentText"/>
      </w:pPr>
      <w:r>
        <w:rPr>
          <w:rStyle w:val="CommentReference"/>
        </w:rPr>
        <w:annotationRef/>
      </w:r>
      <w:r>
        <w:t>This should be part of Chapter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B9040" w15:done="0"/>
  <w15:commentEx w15:paraId="77A185B0" w15:done="0"/>
  <w15:commentEx w15:paraId="3878B2D9" w15:done="0"/>
  <w15:commentEx w15:paraId="6BDD0DFB" w15:done="0"/>
  <w15:commentEx w15:paraId="46F874DA" w15:done="0"/>
  <w15:commentEx w15:paraId="7998D873" w15:done="0"/>
  <w15:commentEx w15:paraId="2F1891E6" w15:done="0"/>
  <w15:commentEx w15:paraId="3505C63A" w15:done="0"/>
  <w15:commentEx w15:paraId="7CEA433B" w15:paraIdParent="3505C63A" w15:done="0"/>
  <w15:commentEx w15:paraId="4FDF5D34" w15:done="0"/>
  <w15:commentEx w15:paraId="00C2D7EF" w15:done="0"/>
  <w15:commentEx w15:paraId="4F8E8ED4" w15:done="0"/>
  <w15:commentEx w15:paraId="19C2533D" w15:done="0"/>
  <w15:commentEx w15:paraId="7BA7A6C4" w15:done="0"/>
  <w15:commentEx w15:paraId="5211F073" w15:done="0"/>
  <w15:commentEx w15:paraId="340E808D" w15:done="0"/>
  <w15:commentEx w15:paraId="3E014286" w15:done="0"/>
  <w15:commentEx w15:paraId="7B8562A7" w15:done="0"/>
  <w15:commentEx w15:paraId="78EE3821" w15:done="0"/>
  <w15:commentEx w15:paraId="62983B1F" w15:done="0"/>
  <w15:commentEx w15:paraId="402F96F3" w15:done="0"/>
  <w15:commentEx w15:paraId="7FDDC0FC" w15:done="0"/>
  <w15:commentEx w15:paraId="141E9C2A" w15:done="0"/>
  <w15:commentEx w15:paraId="7885FCB0" w15:done="0"/>
  <w15:commentEx w15:paraId="7CBBC03D" w15:done="0"/>
  <w15:commentEx w15:paraId="6D5A3D7C" w15:done="0"/>
  <w15:commentEx w15:paraId="68155CA8" w15:done="0"/>
  <w15:commentEx w15:paraId="5C7CA15A" w15:done="0"/>
  <w15:commentEx w15:paraId="4ABD06A3" w15:done="0"/>
  <w15:commentEx w15:paraId="23175602" w15:done="0"/>
  <w15:commentEx w15:paraId="6E7A6F9C" w15:done="0"/>
  <w15:commentEx w15:paraId="2E8343C3" w15:done="0"/>
  <w15:commentEx w15:paraId="0455DAD3" w15:done="0"/>
  <w15:commentEx w15:paraId="26289A16" w15:done="0"/>
  <w15:commentEx w15:paraId="449EE29E" w15:done="0"/>
  <w15:commentEx w15:paraId="75728EEE" w15:done="0"/>
  <w15:commentEx w15:paraId="78EB4826" w15:done="0"/>
  <w15:commentEx w15:paraId="120EE26F" w15:done="0"/>
  <w15:commentEx w15:paraId="401B36A4" w15:done="0"/>
  <w15:commentEx w15:paraId="6C39D10E" w15:done="0"/>
  <w15:commentEx w15:paraId="53DDD22D" w15:paraIdParent="6C39D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7FDA" w16cex:dateUtc="2022-07-12T22:18:00Z"/>
  <w16cex:commentExtensible w16cex:durableId="25E74D76" w16cex:dateUtc="2022-03-25T00:05:00Z"/>
  <w16cex:commentExtensible w16cex:durableId="25E74E95" w16cex:dateUtc="2022-03-25T00:09:00Z"/>
  <w16cex:commentExtensible w16cex:durableId="25E75002" w16cex:dateUtc="2022-03-25T00:16:00Z"/>
  <w16cex:commentExtensible w16cex:durableId="25E7534C" w16cex:dateUtc="2022-03-25T00:30:00Z"/>
  <w16cex:commentExtensible w16cex:durableId="25E753A1" w16cex:dateUtc="2022-03-25T00:31:00Z"/>
  <w16cex:commentExtensible w16cex:durableId="26788403" w16cex:dateUtc="2022-07-12T22:36:00Z"/>
  <w16cex:commentExtensible w16cex:durableId="26788B0E" w16cex:dateUtc="2022-07-12T23:06:00Z"/>
  <w16cex:commentExtensible w16cex:durableId="25E6D81C" w16cex:dateUtc="2022-03-24T15:44:00Z"/>
  <w16cex:commentExtensible w16cex:durableId="25E72E9F" w16cex:dateUtc="2022-03-24T21:53:00Z"/>
  <w16cex:commentExtensible w16cex:durableId="25E6F4D4" w16cex:dateUtc="2022-03-24T17:47:00Z"/>
  <w16cex:commentExtensible w16cex:durableId="25E71850" w16cex:dateUtc="2022-03-24T20:18:00Z"/>
  <w16cex:commentExtensible w16cex:durableId="25E72A91" w16cex:dateUtc="2022-03-24T21:36:00Z"/>
  <w16cex:commentExtensible w16cex:durableId="25E71B05" w16cex:dateUtc="2022-03-24T20:29:00Z"/>
  <w16cex:commentExtensible w16cex:durableId="25E71B78" w16cex:dateUtc="2022-03-24T20:31:00Z"/>
  <w16cex:commentExtensible w16cex:durableId="25E726F3" w16cex:dateUtc="2022-03-24T21:20:00Z"/>
  <w16cex:commentExtensible w16cex:durableId="26788132" w16cex:dateUtc="2022-07-12T22:24:00Z"/>
  <w16cex:commentExtensible w16cex:durableId="25E727CA" w16cex:dateUtc="2022-03-24T21:24:00Z"/>
  <w16cex:commentExtensible w16cex:durableId="25E71D8A" w16cex:dateUtc="2022-03-24T20:40:00Z"/>
  <w16cex:commentExtensible w16cex:durableId="25E71E9C" w16cex:dateUtc="2022-03-24T20:45:00Z"/>
  <w16cex:commentExtensible w16cex:durableId="25E725D1" w16cex:dateUtc="2022-03-24T21:16:00Z"/>
  <w16cex:commentExtensible w16cex:durableId="25E728A5" w16cex:dateUtc="2022-03-24T21:28:00Z"/>
  <w16cex:commentExtensible w16cex:durableId="25E732A5" w16cex:dateUtc="2022-03-24T22:10:00Z"/>
  <w16cex:commentExtensible w16cex:durableId="25E730E2" w16cex:dateUtc="2022-03-24T22:03:00Z"/>
  <w16cex:commentExtensible w16cex:durableId="26788258" w16cex:dateUtc="2022-07-12T22:29:00Z"/>
  <w16cex:commentExtensible w16cex:durableId="25E733A2" w16cex:dateUtc="2022-03-24T22:14:00Z"/>
  <w16cex:commentExtensible w16cex:durableId="25E7331F" w16cex:dateUtc="2022-03-24T22:12:00Z"/>
  <w16cex:commentExtensible w16cex:durableId="25E733D3" w16cex:dateUtc="2022-03-24T22:15:00Z"/>
  <w16cex:commentExtensible w16cex:durableId="25E73413" w16cex:dateUtc="2022-03-24T22:16:00Z"/>
  <w16cex:commentExtensible w16cex:durableId="25E73441" w16cex:dateUtc="2022-03-24T22:17:00Z"/>
  <w16cex:commentExtensible w16cex:durableId="25E734A5" w16cex:dateUtc="2022-03-24T22:19:00Z"/>
  <w16cex:commentExtensible w16cex:durableId="25E73552" w16cex:dateUtc="2022-03-24T22:22:00Z"/>
  <w16cex:commentExtensible w16cex:durableId="25E7363D" w16cex:dateUtc="2022-03-24T22:26:00Z"/>
  <w16cex:commentExtensible w16cex:durableId="25E6E01C" w16cex:dateUtc="2022-03-24T16:18:00Z"/>
  <w16cex:commentExtensible w16cex:durableId="25A247AD" w16cex:dateUtc="2022-01-31T16:34:00Z"/>
  <w16cex:commentExtensible w16cex:durableId="25A24A8B" w16cex:dateUtc="2022-01-31T16:46:00Z"/>
  <w16cex:commentExtensible w16cex:durableId="25A24C3A" w16cex:dateUtc="2022-01-31T16:53:00Z"/>
  <w16cex:commentExtensible w16cex:durableId="25A24B9D" w16cex:dateUtc="2022-01-31T16:50:00Z"/>
  <w16cex:commentExtensible w16cex:durableId="25A244F5" w16cex:dateUtc="2021-12-01T01:10:00Z"/>
  <w16cex:commentExtensible w16cex:durableId="25A24C0F" w16cex:dateUtc="2022-01-31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B9040" w16cid:durableId="26787FDA"/>
  <w16cid:commentId w16cid:paraId="77A185B0" w16cid:durableId="25E74D76"/>
  <w16cid:commentId w16cid:paraId="3878B2D9" w16cid:durableId="25E74E95"/>
  <w16cid:commentId w16cid:paraId="6BDD0DFB" w16cid:durableId="25E75002"/>
  <w16cid:commentId w16cid:paraId="46F874DA" w16cid:durableId="26787C12"/>
  <w16cid:commentId w16cid:paraId="7998D873" w16cid:durableId="25E7534C"/>
  <w16cid:commentId w16cid:paraId="2F1891E6" w16cid:durableId="25E753A1"/>
  <w16cid:commentId w16cid:paraId="3505C63A" w16cid:durableId="26788403"/>
  <w16cid:commentId w16cid:paraId="7CEA433B" w16cid:durableId="26788B0E"/>
  <w16cid:commentId w16cid:paraId="4FDF5D34" w16cid:durableId="25E6D81C"/>
  <w16cid:commentId w16cid:paraId="00C2D7EF" w16cid:durableId="25E72E9F"/>
  <w16cid:commentId w16cid:paraId="4F8E8ED4" w16cid:durableId="25E6F4D4"/>
  <w16cid:commentId w16cid:paraId="19C2533D" w16cid:durableId="25E71850"/>
  <w16cid:commentId w16cid:paraId="7BA7A6C4" w16cid:durableId="25E72A91"/>
  <w16cid:commentId w16cid:paraId="5211F073" w16cid:durableId="25E71B05"/>
  <w16cid:commentId w16cid:paraId="340E808D" w16cid:durableId="25E71B78"/>
  <w16cid:commentId w16cid:paraId="3E014286" w16cid:durableId="25E726F3"/>
  <w16cid:commentId w16cid:paraId="7B8562A7" w16cid:durableId="26788132"/>
  <w16cid:commentId w16cid:paraId="78EE3821" w16cid:durableId="25E727CA"/>
  <w16cid:commentId w16cid:paraId="62983B1F" w16cid:durableId="25E71D8A"/>
  <w16cid:commentId w16cid:paraId="402F96F3" w16cid:durableId="25E71E9C"/>
  <w16cid:commentId w16cid:paraId="7FDDC0FC" w16cid:durableId="25E725D1"/>
  <w16cid:commentId w16cid:paraId="141E9C2A" w16cid:durableId="25E728A5"/>
  <w16cid:commentId w16cid:paraId="7885FCB0" w16cid:durableId="25E732A5"/>
  <w16cid:commentId w16cid:paraId="7CBBC03D" w16cid:durableId="25E730E2"/>
  <w16cid:commentId w16cid:paraId="6D5A3D7C" w16cid:durableId="26788258"/>
  <w16cid:commentId w16cid:paraId="68155CA8" w16cid:durableId="25E733A2"/>
  <w16cid:commentId w16cid:paraId="5C7CA15A" w16cid:durableId="25E7331F"/>
  <w16cid:commentId w16cid:paraId="4ABD06A3" w16cid:durableId="25E733D3"/>
  <w16cid:commentId w16cid:paraId="23175602" w16cid:durableId="25E73413"/>
  <w16cid:commentId w16cid:paraId="6E7A6F9C" w16cid:durableId="25E73441"/>
  <w16cid:commentId w16cid:paraId="2E8343C3" w16cid:durableId="25E734A5"/>
  <w16cid:commentId w16cid:paraId="0455DAD3" w16cid:durableId="25E73552"/>
  <w16cid:commentId w16cid:paraId="26289A16" w16cid:durableId="25E7363D"/>
  <w16cid:commentId w16cid:paraId="449EE29E" w16cid:durableId="25E6E01C"/>
  <w16cid:commentId w16cid:paraId="75728EEE" w16cid:durableId="25A247AD"/>
  <w16cid:commentId w16cid:paraId="78EB4826" w16cid:durableId="25A24A8B"/>
  <w16cid:commentId w16cid:paraId="120EE26F" w16cid:durableId="25A24C3A"/>
  <w16cid:commentId w16cid:paraId="401B36A4" w16cid:durableId="25A24B9D"/>
  <w16cid:commentId w16cid:paraId="6C39D10E" w16cid:durableId="25A244F5"/>
  <w16cid:commentId w16cid:paraId="53DDD22D" w16cid:durableId="25A24C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BC90" w14:textId="77777777" w:rsidR="007C73AC" w:rsidRDefault="007C73AC" w:rsidP="00BD49F2">
      <w:r>
        <w:separator/>
      </w:r>
    </w:p>
  </w:endnote>
  <w:endnote w:type="continuationSeparator" w:id="0">
    <w:p w14:paraId="2E8317D6" w14:textId="77777777" w:rsidR="007C73AC" w:rsidRDefault="007C73AC" w:rsidP="00BD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7052" w14:textId="77777777" w:rsidR="007C73AC" w:rsidRDefault="007C73AC" w:rsidP="00BD49F2">
      <w:r>
        <w:separator/>
      </w:r>
    </w:p>
  </w:footnote>
  <w:footnote w:type="continuationSeparator" w:id="0">
    <w:p w14:paraId="6E15B63D" w14:textId="77777777" w:rsidR="007C73AC" w:rsidRDefault="007C73AC" w:rsidP="00BD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C6B8" w14:textId="2219E592" w:rsidR="00BD49F2" w:rsidRPr="00BD49F2" w:rsidRDefault="00BD49F2" w:rsidP="00BD49F2">
    <w:pPr>
      <w:pStyle w:val="Header"/>
      <w:jc w:val="right"/>
      <w:rPr>
        <w:rFonts w:ascii="Times New Roman" w:hAnsi="Times New Roman" w:cs="Times New Roman"/>
        <w:i/>
        <w:iCs/>
        <w:sz w:val="22"/>
      </w:rPr>
    </w:pPr>
    <w:r w:rsidRPr="00BD49F2">
      <w:rPr>
        <w:rFonts w:ascii="Times New Roman" w:hAnsi="Times New Roman" w:cs="Times New Roman"/>
        <w:i/>
        <w:iCs/>
        <w:sz w:val="22"/>
        <w:highlight w:val="yellow"/>
      </w:rPr>
      <w:t>Final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BB8"/>
    <w:multiLevelType w:val="hybridMultilevel"/>
    <w:tmpl w:val="21D2DCCC"/>
    <w:lvl w:ilvl="0" w:tplc="EA1CD74C">
      <w:start w:val="1"/>
      <w:numFmt w:val="decimal"/>
      <w:lvlText w:val="3.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F66"/>
    <w:multiLevelType w:val="hybridMultilevel"/>
    <w:tmpl w:val="5CEC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375B"/>
    <w:multiLevelType w:val="multilevel"/>
    <w:tmpl w:val="01569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Roman"/>
      <w:lvlText w:val="%4."/>
      <w:lvlJc w:val="right"/>
      <w:pPr>
        <w:ind w:left="1440" w:hanging="360"/>
      </w:pPr>
      <w:rPr>
        <w:rFonts w:hint="default"/>
      </w:rPr>
    </w:lvl>
    <w:lvl w:ilvl="4">
      <w:start w:val="1"/>
      <w:numFmt w:val="bullet"/>
      <w:lvlText w:val="o"/>
      <w:lvlJc w:val="left"/>
      <w:pPr>
        <w:ind w:left="2520" w:hanging="1080"/>
      </w:pPr>
      <w:rPr>
        <w:rFonts w:ascii="Courier New" w:hAnsi="Courier New" w:cs="Courier New"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8E0084"/>
    <w:multiLevelType w:val="hybridMultilevel"/>
    <w:tmpl w:val="D74C3112"/>
    <w:lvl w:ilvl="0" w:tplc="F5BE3758">
      <w:start w:val="1"/>
      <w:numFmt w:val="decimal"/>
      <w:lvlText w:val="6.%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D52BC8"/>
    <w:multiLevelType w:val="hybridMultilevel"/>
    <w:tmpl w:val="8E060958"/>
    <w:lvl w:ilvl="0" w:tplc="D0C0FC7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B5FA4"/>
    <w:multiLevelType w:val="hybridMultilevel"/>
    <w:tmpl w:val="B83A1D3E"/>
    <w:lvl w:ilvl="0" w:tplc="5BD46490">
      <w:start w:val="2"/>
      <w:numFmt w:val="decimal"/>
      <w:lvlText w:val="%1."/>
      <w:lvlJc w:val="left"/>
      <w:pPr>
        <w:tabs>
          <w:tab w:val="num" w:pos="720"/>
        </w:tabs>
        <w:ind w:left="720" w:hanging="360"/>
      </w:pPr>
    </w:lvl>
    <w:lvl w:ilvl="1" w:tplc="63E01122" w:tentative="1">
      <w:start w:val="1"/>
      <w:numFmt w:val="decimal"/>
      <w:lvlText w:val="%2."/>
      <w:lvlJc w:val="left"/>
      <w:pPr>
        <w:tabs>
          <w:tab w:val="num" w:pos="1440"/>
        </w:tabs>
        <w:ind w:left="1440" w:hanging="360"/>
      </w:pPr>
    </w:lvl>
    <w:lvl w:ilvl="2" w:tplc="C2B8BE02" w:tentative="1">
      <w:start w:val="1"/>
      <w:numFmt w:val="decimal"/>
      <w:lvlText w:val="%3."/>
      <w:lvlJc w:val="left"/>
      <w:pPr>
        <w:tabs>
          <w:tab w:val="num" w:pos="2160"/>
        </w:tabs>
        <w:ind w:left="2160" w:hanging="360"/>
      </w:pPr>
    </w:lvl>
    <w:lvl w:ilvl="3" w:tplc="DA8A77C6" w:tentative="1">
      <w:start w:val="1"/>
      <w:numFmt w:val="decimal"/>
      <w:lvlText w:val="%4."/>
      <w:lvlJc w:val="left"/>
      <w:pPr>
        <w:tabs>
          <w:tab w:val="num" w:pos="2880"/>
        </w:tabs>
        <w:ind w:left="2880" w:hanging="360"/>
      </w:pPr>
    </w:lvl>
    <w:lvl w:ilvl="4" w:tplc="55503472" w:tentative="1">
      <w:start w:val="1"/>
      <w:numFmt w:val="decimal"/>
      <w:lvlText w:val="%5."/>
      <w:lvlJc w:val="left"/>
      <w:pPr>
        <w:tabs>
          <w:tab w:val="num" w:pos="3600"/>
        </w:tabs>
        <w:ind w:left="3600" w:hanging="360"/>
      </w:pPr>
    </w:lvl>
    <w:lvl w:ilvl="5" w:tplc="6E24DF26" w:tentative="1">
      <w:start w:val="1"/>
      <w:numFmt w:val="decimal"/>
      <w:lvlText w:val="%6."/>
      <w:lvlJc w:val="left"/>
      <w:pPr>
        <w:tabs>
          <w:tab w:val="num" w:pos="4320"/>
        </w:tabs>
        <w:ind w:left="4320" w:hanging="360"/>
      </w:pPr>
    </w:lvl>
    <w:lvl w:ilvl="6" w:tplc="39F4B74C" w:tentative="1">
      <w:start w:val="1"/>
      <w:numFmt w:val="decimal"/>
      <w:lvlText w:val="%7."/>
      <w:lvlJc w:val="left"/>
      <w:pPr>
        <w:tabs>
          <w:tab w:val="num" w:pos="5040"/>
        </w:tabs>
        <w:ind w:left="5040" w:hanging="360"/>
      </w:pPr>
    </w:lvl>
    <w:lvl w:ilvl="7" w:tplc="6D249C9A" w:tentative="1">
      <w:start w:val="1"/>
      <w:numFmt w:val="decimal"/>
      <w:lvlText w:val="%8."/>
      <w:lvlJc w:val="left"/>
      <w:pPr>
        <w:tabs>
          <w:tab w:val="num" w:pos="5760"/>
        </w:tabs>
        <w:ind w:left="5760" w:hanging="360"/>
      </w:pPr>
    </w:lvl>
    <w:lvl w:ilvl="8" w:tplc="5D7231EE" w:tentative="1">
      <w:start w:val="1"/>
      <w:numFmt w:val="decimal"/>
      <w:lvlText w:val="%9."/>
      <w:lvlJc w:val="left"/>
      <w:pPr>
        <w:tabs>
          <w:tab w:val="num" w:pos="6480"/>
        </w:tabs>
        <w:ind w:left="6480" w:hanging="360"/>
      </w:pPr>
    </w:lvl>
  </w:abstractNum>
  <w:abstractNum w:abstractNumId="6" w15:restartNumberingAfterBreak="0">
    <w:nsid w:val="0EA45E5D"/>
    <w:multiLevelType w:val="multilevel"/>
    <w:tmpl w:val="D2A22DB8"/>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B02B0A"/>
    <w:multiLevelType w:val="hybridMultilevel"/>
    <w:tmpl w:val="13F05952"/>
    <w:lvl w:ilvl="0" w:tplc="3DEE259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316381"/>
    <w:multiLevelType w:val="hybridMultilevel"/>
    <w:tmpl w:val="4CA4A504"/>
    <w:lvl w:ilvl="0" w:tplc="C7522B4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26AB1"/>
    <w:multiLevelType w:val="hybridMultilevel"/>
    <w:tmpl w:val="CE3A0AE0"/>
    <w:lvl w:ilvl="0" w:tplc="FC7EF1A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618F7"/>
    <w:multiLevelType w:val="hybridMultilevel"/>
    <w:tmpl w:val="BFD879CA"/>
    <w:lvl w:ilvl="0" w:tplc="CC04631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85FC7"/>
    <w:multiLevelType w:val="hybridMultilevel"/>
    <w:tmpl w:val="31FCD73E"/>
    <w:lvl w:ilvl="0" w:tplc="3AD6857A">
      <w:start w:val="2"/>
      <w:numFmt w:val="decimal"/>
      <w:lvlText w:val="3.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C471CF"/>
    <w:multiLevelType w:val="hybridMultilevel"/>
    <w:tmpl w:val="D0D86B84"/>
    <w:lvl w:ilvl="0" w:tplc="67EA198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959F4"/>
    <w:multiLevelType w:val="multilevel"/>
    <w:tmpl w:val="94143C94"/>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9F331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C935B2"/>
    <w:multiLevelType w:val="hybridMultilevel"/>
    <w:tmpl w:val="73DC4546"/>
    <w:lvl w:ilvl="0" w:tplc="7526C196">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F3017"/>
    <w:multiLevelType w:val="hybridMultilevel"/>
    <w:tmpl w:val="57E41D46"/>
    <w:lvl w:ilvl="0" w:tplc="6C78997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957425"/>
    <w:multiLevelType w:val="hybridMultilevel"/>
    <w:tmpl w:val="E4F401A6"/>
    <w:lvl w:ilvl="0" w:tplc="092AED5E">
      <w:start w:val="1"/>
      <w:numFmt w:val="decimal"/>
      <w:lvlText w:val="3.1.%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28A91C97"/>
    <w:multiLevelType w:val="hybridMultilevel"/>
    <w:tmpl w:val="2664125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9D93740"/>
    <w:multiLevelType w:val="hybridMultilevel"/>
    <w:tmpl w:val="9F1095B2"/>
    <w:lvl w:ilvl="0" w:tplc="49D263F8">
      <w:start w:val="1"/>
      <w:numFmt w:val="decimal"/>
      <w:lvlText w:val="3.2.2.%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9D263F8">
      <w:start w:val="1"/>
      <w:numFmt w:val="decimal"/>
      <w:lvlText w:val="3.2.2.%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56ACD"/>
    <w:multiLevelType w:val="multilevel"/>
    <w:tmpl w:val="015699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Roman"/>
      <w:lvlText w:val="%4."/>
      <w:lvlJc w:val="right"/>
      <w:pPr>
        <w:ind w:left="1440" w:hanging="360"/>
      </w:pPr>
      <w:rPr>
        <w:rFonts w:hint="default"/>
      </w:rPr>
    </w:lvl>
    <w:lvl w:ilvl="4">
      <w:start w:val="1"/>
      <w:numFmt w:val="bullet"/>
      <w:lvlText w:val="o"/>
      <w:lvlJc w:val="left"/>
      <w:pPr>
        <w:ind w:left="2520" w:hanging="1080"/>
      </w:pPr>
      <w:rPr>
        <w:rFonts w:ascii="Courier New" w:hAnsi="Courier New" w:cs="Courier New"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C6E30B0"/>
    <w:multiLevelType w:val="hybridMultilevel"/>
    <w:tmpl w:val="FF9829A8"/>
    <w:lvl w:ilvl="0" w:tplc="243ECB7E">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470C1"/>
    <w:multiLevelType w:val="multilevel"/>
    <w:tmpl w:val="FD786B68"/>
    <w:lvl w:ilvl="0">
      <w:start w:val="1"/>
      <w:numFmt w:val="decimal"/>
      <w:lvlText w:val="%1."/>
      <w:lvlJc w:val="left"/>
      <w:pPr>
        <w:ind w:left="72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3B5E65"/>
    <w:multiLevelType w:val="hybridMultilevel"/>
    <w:tmpl w:val="2294C9FA"/>
    <w:lvl w:ilvl="0" w:tplc="0714DF64">
      <w:start w:val="1"/>
      <w:numFmt w:val="decimal"/>
      <w:lvlText w:val="%1."/>
      <w:lvlJc w:val="left"/>
      <w:pPr>
        <w:tabs>
          <w:tab w:val="num" w:pos="720"/>
        </w:tabs>
        <w:ind w:left="720" w:hanging="360"/>
      </w:pPr>
    </w:lvl>
    <w:lvl w:ilvl="1" w:tplc="90CA355E" w:tentative="1">
      <w:start w:val="1"/>
      <w:numFmt w:val="decimal"/>
      <w:lvlText w:val="%2."/>
      <w:lvlJc w:val="left"/>
      <w:pPr>
        <w:tabs>
          <w:tab w:val="num" w:pos="1440"/>
        </w:tabs>
        <w:ind w:left="1440" w:hanging="360"/>
      </w:pPr>
    </w:lvl>
    <w:lvl w:ilvl="2" w:tplc="CBE6CF88" w:tentative="1">
      <w:start w:val="1"/>
      <w:numFmt w:val="decimal"/>
      <w:lvlText w:val="%3."/>
      <w:lvlJc w:val="left"/>
      <w:pPr>
        <w:tabs>
          <w:tab w:val="num" w:pos="2160"/>
        </w:tabs>
        <w:ind w:left="2160" w:hanging="360"/>
      </w:pPr>
    </w:lvl>
    <w:lvl w:ilvl="3" w:tplc="514E840E" w:tentative="1">
      <w:start w:val="1"/>
      <w:numFmt w:val="decimal"/>
      <w:lvlText w:val="%4."/>
      <w:lvlJc w:val="left"/>
      <w:pPr>
        <w:tabs>
          <w:tab w:val="num" w:pos="2880"/>
        </w:tabs>
        <w:ind w:left="2880" w:hanging="360"/>
      </w:pPr>
    </w:lvl>
    <w:lvl w:ilvl="4" w:tplc="9558CBCA" w:tentative="1">
      <w:start w:val="1"/>
      <w:numFmt w:val="decimal"/>
      <w:lvlText w:val="%5."/>
      <w:lvlJc w:val="left"/>
      <w:pPr>
        <w:tabs>
          <w:tab w:val="num" w:pos="3600"/>
        </w:tabs>
        <w:ind w:left="3600" w:hanging="360"/>
      </w:pPr>
    </w:lvl>
    <w:lvl w:ilvl="5" w:tplc="90CE905E" w:tentative="1">
      <w:start w:val="1"/>
      <w:numFmt w:val="decimal"/>
      <w:lvlText w:val="%6."/>
      <w:lvlJc w:val="left"/>
      <w:pPr>
        <w:tabs>
          <w:tab w:val="num" w:pos="4320"/>
        </w:tabs>
        <w:ind w:left="4320" w:hanging="360"/>
      </w:pPr>
    </w:lvl>
    <w:lvl w:ilvl="6" w:tplc="0E7299F8" w:tentative="1">
      <w:start w:val="1"/>
      <w:numFmt w:val="decimal"/>
      <w:lvlText w:val="%7."/>
      <w:lvlJc w:val="left"/>
      <w:pPr>
        <w:tabs>
          <w:tab w:val="num" w:pos="5040"/>
        </w:tabs>
        <w:ind w:left="5040" w:hanging="360"/>
      </w:pPr>
    </w:lvl>
    <w:lvl w:ilvl="7" w:tplc="6F8009A4" w:tentative="1">
      <w:start w:val="1"/>
      <w:numFmt w:val="decimal"/>
      <w:lvlText w:val="%8."/>
      <w:lvlJc w:val="left"/>
      <w:pPr>
        <w:tabs>
          <w:tab w:val="num" w:pos="5760"/>
        </w:tabs>
        <w:ind w:left="5760" w:hanging="360"/>
      </w:pPr>
    </w:lvl>
    <w:lvl w:ilvl="8" w:tplc="1CECEF0E" w:tentative="1">
      <w:start w:val="1"/>
      <w:numFmt w:val="decimal"/>
      <w:lvlText w:val="%9."/>
      <w:lvlJc w:val="left"/>
      <w:pPr>
        <w:tabs>
          <w:tab w:val="num" w:pos="6480"/>
        </w:tabs>
        <w:ind w:left="6480" w:hanging="360"/>
      </w:pPr>
    </w:lvl>
  </w:abstractNum>
  <w:abstractNum w:abstractNumId="24" w15:restartNumberingAfterBreak="0">
    <w:nsid w:val="3FA432CD"/>
    <w:multiLevelType w:val="hybridMultilevel"/>
    <w:tmpl w:val="39A4B2A6"/>
    <w:lvl w:ilvl="0" w:tplc="594C42B6">
      <w:start w:val="1"/>
      <w:numFmt w:val="decimal"/>
      <w:lvlText w:val="3.2.3.%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94C42B6">
      <w:start w:val="1"/>
      <w:numFmt w:val="decimal"/>
      <w:lvlText w:val="3.2.3.%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20D23"/>
    <w:multiLevelType w:val="hybridMultilevel"/>
    <w:tmpl w:val="170A1C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DF3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51096F"/>
    <w:multiLevelType w:val="hybridMultilevel"/>
    <w:tmpl w:val="217A981E"/>
    <w:lvl w:ilvl="0" w:tplc="1510609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951FE"/>
    <w:multiLevelType w:val="hybridMultilevel"/>
    <w:tmpl w:val="7DE2DE4A"/>
    <w:lvl w:ilvl="0" w:tplc="520AD864">
      <w:start w:val="1"/>
      <w:numFmt w:val="decimal"/>
      <w:lvlText w:val="%1."/>
      <w:lvlJc w:val="left"/>
      <w:pPr>
        <w:tabs>
          <w:tab w:val="num" w:pos="720"/>
        </w:tabs>
        <w:ind w:left="720" w:hanging="360"/>
      </w:pPr>
    </w:lvl>
    <w:lvl w:ilvl="1" w:tplc="053E62E4" w:tentative="1">
      <w:start w:val="1"/>
      <w:numFmt w:val="decimal"/>
      <w:lvlText w:val="%2."/>
      <w:lvlJc w:val="left"/>
      <w:pPr>
        <w:tabs>
          <w:tab w:val="num" w:pos="1440"/>
        </w:tabs>
        <w:ind w:left="1440" w:hanging="360"/>
      </w:pPr>
    </w:lvl>
    <w:lvl w:ilvl="2" w:tplc="519A1422" w:tentative="1">
      <w:start w:val="1"/>
      <w:numFmt w:val="decimal"/>
      <w:lvlText w:val="%3."/>
      <w:lvlJc w:val="left"/>
      <w:pPr>
        <w:tabs>
          <w:tab w:val="num" w:pos="2160"/>
        </w:tabs>
        <w:ind w:left="2160" w:hanging="360"/>
      </w:pPr>
    </w:lvl>
    <w:lvl w:ilvl="3" w:tplc="E25C62DE" w:tentative="1">
      <w:start w:val="1"/>
      <w:numFmt w:val="decimal"/>
      <w:lvlText w:val="%4."/>
      <w:lvlJc w:val="left"/>
      <w:pPr>
        <w:tabs>
          <w:tab w:val="num" w:pos="2880"/>
        </w:tabs>
        <w:ind w:left="2880" w:hanging="360"/>
      </w:pPr>
    </w:lvl>
    <w:lvl w:ilvl="4" w:tplc="6026E674" w:tentative="1">
      <w:start w:val="1"/>
      <w:numFmt w:val="decimal"/>
      <w:lvlText w:val="%5."/>
      <w:lvlJc w:val="left"/>
      <w:pPr>
        <w:tabs>
          <w:tab w:val="num" w:pos="3600"/>
        </w:tabs>
        <w:ind w:left="3600" w:hanging="360"/>
      </w:pPr>
    </w:lvl>
    <w:lvl w:ilvl="5" w:tplc="8D6866B8" w:tentative="1">
      <w:start w:val="1"/>
      <w:numFmt w:val="decimal"/>
      <w:lvlText w:val="%6."/>
      <w:lvlJc w:val="left"/>
      <w:pPr>
        <w:tabs>
          <w:tab w:val="num" w:pos="4320"/>
        </w:tabs>
        <w:ind w:left="4320" w:hanging="360"/>
      </w:pPr>
    </w:lvl>
    <w:lvl w:ilvl="6" w:tplc="41E43CA8" w:tentative="1">
      <w:start w:val="1"/>
      <w:numFmt w:val="decimal"/>
      <w:lvlText w:val="%7."/>
      <w:lvlJc w:val="left"/>
      <w:pPr>
        <w:tabs>
          <w:tab w:val="num" w:pos="5040"/>
        </w:tabs>
        <w:ind w:left="5040" w:hanging="360"/>
      </w:pPr>
    </w:lvl>
    <w:lvl w:ilvl="7" w:tplc="763C5E60" w:tentative="1">
      <w:start w:val="1"/>
      <w:numFmt w:val="decimal"/>
      <w:lvlText w:val="%8."/>
      <w:lvlJc w:val="left"/>
      <w:pPr>
        <w:tabs>
          <w:tab w:val="num" w:pos="5760"/>
        </w:tabs>
        <w:ind w:left="5760" w:hanging="360"/>
      </w:pPr>
    </w:lvl>
    <w:lvl w:ilvl="8" w:tplc="1DA6C312" w:tentative="1">
      <w:start w:val="1"/>
      <w:numFmt w:val="decimal"/>
      <w:lvlText w:val="%9."/>
      <w:lvlJc w:val="left"/>
      <w:pPr>
        <w:tabs>
          <w:tab w:val="num" w:pos="6480"/>
        </w:tabs>
        <w:ind w:left="6480" w:hanging="360"/>
      </w:pPr>
    </w:lvl>
  </w:abstractNum>
  <w:abstractNum w:abstractNumId="29" w15:restartNumberingAfterBreak="0">
    <w:nsid w:val="4963304D"/>
    <w:multiLevelType w:val="hybridMultilevel"/>
    <w:tmpl w:val="89C0FB0E"/>
    <w:lvl w:ilvl="0" w:tplc="FC7EF1A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DD76FB"/>
    <w:multiLevelType w:val="multilevel"/>
    <w:tmpl w:val="D494EA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CE51FE9"/>
    <w:multiLevelType w:val="hybridMultilevel"/>
    <w:tmpl w:val="CA16599A"/>
    <w:lvl w:ilvl="0" w:tplc="FBF808F6">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64984"/>
    <w:multiLevelType w:val="hybridMultilevel"/>
    <w:tmpl w:val="1FDA4640"/>
    <w:lvl w:ilvl="0" w:tplc="A56EF742">
      <w:start w:val="1"/>
      <w:numFmt w:val="decimal"/>
      <w:lvlText w:val="4.1.%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4F46095C"/>
    <w:multiLevelType w:val="hybridMultilevel"/>
    <w:tmpl w:val="91DAE136"/>
    <w:lvl w:ilvl="0" w:tplc="80583ABA">
      <w:start w:val="1"/>
      <w:numFmt w:val="decimal"/>
      <w:lvlText w:val="%1."/>
      <w:lvlJc w:val="left"/>
      <w:pPr>
        <w:tabs>
          <w:tab w:val="num" w:pos="720"/>
        </w:tabs>
        <w:ind w:left="720" w:hanging="360"/>
      </w:pPr>
    </w:lvl>
    <w:lvl w:ilvl="1" w:tplc="444EDA5E" w:tentative="1">
      <w:start w:val="1"/>
      <w:numFmt w:val="decimal"/>
      <w:lvlText w:val="%2."/>
      <w:lvlJc w:val="left"/>
      <w:pPr>
        <w:tabs>
          <w:tab w:val="num" w:pos="1440"/>
        </w:tabs>
        <w:ind w:left="1440" w:hanging="360"/>
      </w:pPr>
    </w:lvl>
    <w:lvl w:ilvl="2" w:tplc="069009D0" w:tentative="1">
      <w:start w:val="1"/>
      <w:numFmt w:val="decimal"/>
      <w:lvlText w:val="%3."/>
      <w:lvlJc w:val="left"/>
      <w:pPr>
        <w:tabs>
          <w:tab w:val="num" w:pos="2160"/>
        </w:tabs>
        <w:ind w:left="2160" w:hanging="360"/>
      </w:pPr>
    </w:lvl>
    <w:lvl w:ilvl="3" w:tplc="B4862294" w:tentative="1">
      <w:start w:val="1"/>
      <w:numFmt w:val="decimal"/>
      <w:lvlText w:val="%4."/>
      <w:lvlJc w:val="left"/>
      <w:pPr>
        <w:tabs>
          <w:tab w:val="num" w:pos="2880"/>
        </w:tabs>
        <w:ind w:left="2880" w:hanging="360"/>
      </w:pPr>
    </w:lvl>
    <w:lvl w:ilvl="4" w:tplc="FBC686A4" w:tentative="1">
      <w:start w:val="1"/>
      <w:numFmt w:val="decimal"/>
      <w:lvlText w:val="%5."/>
      <w:lvlJc w:val="left"/>
      <w:pPr>
        <w:tabs>
          <w:tab w:val="num" w:pos="3600"/>
        </w:tabs>
        <w:ind w:left="3600" w:hanging="360"/>
      </w:pPr>
    </w:lvl>
    <w:lvl w:ilvl="5" w:tplc="D2383664" w:tentative="1">
      <w:start w:val="1"/>
      <w:numFmt w:val="decimal"/>
      <w:lvlText w:val="%6."/>
      <w:lvlJc w:val="left"/>
      <w:pPr>
        <w:tabs>
          <w:tab w:val="num" w:pos="4320"/>
        </w:tabs>
        <w:ind w:left="4320" w:hanging="360"/>
      </w:pPr>
    </w:lvl>
    <w:lvl w:ilvl="6" w:tplc="06E01F88" w:tentative="1">
      <w:start w:val="1"/>
      <w:numFmt w:val="decimal"/>
      <w:lvlText w:val="%7."/>
      <w:lvlJc w:val="left"/>
      <w:pPr>
        <w:tabs>
          <w:tab w:val="num" w:pos="5040"/>
        </w:tabs>
        <w:ind w:left="5040" w:hanging="360"/>
      </w:pPr>
    </w:lvl>
    <w:lvl w:ilvl="7" w:tplc="FD7067D8" w:tentative="1">
      <w:start w:val="1"/>
      <w:numFmt w:val="decimal"/>
      <w:lvlText w:val="%8."/>
      <w:lvlJc w:val="left"/>
      <w:pPr>
        <w:tabs>
          <w:tab w:val="num" w:pos="5760"/>
        </w:tabs>
        <w:ind w:left="5760" w:hanging="360"/>
      </w:pPr>
    </w:lvl>
    <w:lvl w:ilvl="8" w:tplc="3D7C4530" w:tentative="1">
      <w:start w:val="1"/>
      <w:numFmt w:val="decimal"/>
      <w:lvlText w:val="%9."/>
      <w:lvlJc w:val="left"/>
      <w:pPr>
        <w:tabs>
          <w:tab w:val="num" w:pos="6480"/>
        </w:tabs>
        <w:ind w:left="6480" w:hanging="360"/>
      </w:pPr>
    </w:lvl>
  </w:abstractNum>
  <w:abstractNum w:abstractNumId="34" w15:restartNumberingAfterBreak="0">
    <w:nsid w:val="4F73392D"/>
    <w:multiLevelType w:val="hybridMultilevel"/>
    <w:tmpl w:val="21DC62C4"/>
    <w:lvl w:ilvl="0" w:tplc="D0C0FC7A">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71E27"/>
    <w:multiLevelType w:val="hybridMultilevel"/>
    <w:tmpl w:val="E97CC9B0"/>
    <w:lvl w:ilvl="0" w:tplc="C4A0DCA8">
      <w:start w:val="7"/>
      <w:numFmt w:val="decimal"/>
      <w:lvlText w:val="4.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2F13CDC"/>
    <w:multiLevelType w:val="hybridMultilevel"/>
    <w:tmpl w:val="70D662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5C834710"/>
    <w:multiLevelType w:val="hybridMultilevel"/>
    <w:tmpl w:val="0158D14A"/>
    <w:lvl w:ilvl="0" w:tplc="951009D2">
      <w:start w:val="1"/>
      <w:numFmt w:val="decimal"/>
      <w:lvlText w:val="%1."/>
      <w:lvlJc w:val="left"/>
      <w:pPr>
        <w:tabs>
          <w:tab w:val="num" w:pos="720"/>
        </w:tabs>
        <w:ind w:left="720" w:hanging="360"/>
      </w:pPr>
    </w:lvl>
    <w:lvl w:ilvl="1" w:tplc="25323246" w:tentative="1">
      <w:start w:val="1"/>
      <w:numFmt w:val="decimal"/>
      <w:lvlText w:val="%2."/>
      <w:lvlJc w:val="left"/>
      <w:pPr>
        <w:tabs>
          <w:tab w:val="num" w:pos="1440"/>
        </w:tabs>
        <w:ind w:left="1440" w:hanging="360"/>
      </w:pPr>
    </w:lvl>
    <w:lvl w:ilvl="2" w:tplc="0B901000" w:tentative="1">
      <w:start w:val="1"/>
      <w:numFmt w:val="decimal"/>
      <w:lvlText w:val="%3."/>
      <w:lvlJc w:val="left"/>
      <w:pPr>
        <w:tabs>
          <w:tab w:val="num" w:pos="2160"/>
        </w:tabs>
        <w:ind w:left="2160" w:hanging="360"/>
      </w:pPr>
    </w:lvl>
    <w:lvl w:ilvl="3" w:tplc="3C9CA75A" w:tentative="1">
      <w:start w:val="1"/>
      <w:numFmt w:val="decimal"/>
      <w:lvlText w:val="%4."/>
      <w:lvlJc w:val="left"/>
      <w:pPr>
        <w:tabs>
          <w:tab w:val="num" w:pos="2880"/>
        </w:tabs>
        <w:ind w:left="2880" w:hanging="360"/>
      </w:pPr>
    </w:lvl>
    <w:lvl w:ilvl="4" w:tplc="9B3A882E" w:tentative="1">
      <w:start w:val="1"/>
      <w:numFmt w:val="decimal"/>
      <w:lvlText w:val="%5."/>
      <w:lvlJc w:val="left"/>
      <w:pPr>
        <w:tabs>
          <w:tab w:val="num" w:pos="3600"/>
        </w:tabs>
        <w:ind w:left="3600" w:hanging="360"/>
      </w:pPr>
    </w:lvl>
    <w:lvl w:ilvl="5" w:tplc="D0D061B0" w:tentative="1">
      <w:start w:val="1"/>
      <w:numFmt w:val="decimal"/>
      <w:lvlText w:val="%6."/>
      <w:lvlJc w:val="left"/>
      <w:pPr>
        <w:tabs>
          <w:tab w:val="num" w:pos="4320"/>
        </w:tabs>
        <w:ind w:left="4320" w:hanging="360"/>
      </w:pPr>
    </w:lvl>
    <w:lvl w:ilvl="6" w:tplc="335CAEBC" w:tentative="1">
      <w:start w:val="1"/>
      <w:numFmt w:val="decimal"/>
      <w:lvlText w:val="%7."/>
      <w:lvlJc w:val="left"/>
      <w:pPr>
        <w:tabs>
          <w:tab w:val="num" w:pos="5040"/>
        </w:tabs>
        <w:ind w:left="5040" w:hanging="360"/>
      </w:pPr>
    </w:lvl>
    <w:lvl w:ilvl="7" w:tplc="F188AD6C" w:tentative="1">
      <w:start w:val="1"/>
      <w:numFmt w:val="decimal"/>
      <w:lvlText w:val="%8."/>
      <w:lvlJc w:val="left"/>
      <w:pPr>
        <w:tabs>
          <w:tab w:val="num" w:pos="5760"/>
        </w:tabs>
        <w:ind w:left="5760" w:hanging="360"/>
      </w:pPr>
    </w:lvl>
    <w:lvl w:ilvl="8" w:tplc="BD16904A" w:tentative="1">
      <w:start w:val="1"/>
      <w:numFmt w:val="decimal"/>
      <w:lvlText w:val="%9."/>
      <w:lvlJc w:val="left"/>
      <w:pPr>
        <w:tabs>
          <w:tab w:val="num" w:pos="6480"/>
        </w:tabs>
        <w:ind w:left="6480" w:hanging="360"/>
      </w:pPr>
    </w:lvl>
  </w:abstractNum>
  <w:abstractNum w:abstractNumId="38" w15:restartNumberingAfterBreak="0">
    <w:nsid w:val="5CB01E90"/>
    <w:multiLevelType w:val="hybridMultilevel"/>
    <w:tmpl w:val="76B453F0"/>
    <w:lvl w:ilvl="0" w:tplc="A642B51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51DF9"/>
    <w:multiLevelType w:val="hybridMultilevel"/>
    <w:tmpl w:val="D340B514"/>
    <w:lvl w:ilvl="0" w:tplc="15106096">
      <w:start w:val="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9314B11"/>
    <w:multiLevelType w:val="hybridMultilevel"/>
    <w:tmpl w:val="31AC07D2"/>
    <w:lvl w:ilvl="0" w:tplc="AB5C951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AF0D88"/>
    <w:multiLevelType w:val="hybridMultilevel"/>
    <w:tmpl w:val="8E085D92"/>
    <w:lvl w:ilvl="0" w:tplc="FC7EF1A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E870D1"/>
    <w:multiLevelType w:val="hybridMultilevel"/>
    <w:tmpl w:val="9B8A789C"/>
    <w:lvl w:ilvl="0" w:tplc="9D18121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43C2C"/>
    <w:multiLevelType w:val="hybridMultilevel"/>
    <w:tmpl w:val="34449FBA"/>
    <w:lvl w:ilvl="0" w:tplc="49AA8B4E">
      <w:start w:val="1"/>
      <w:numFmt w:val="decimal"/>
      <w:lvlText w:val="%1."/>
      <w:lvlJc w:val="left"/>
      <w:pPr>
        <w:tabs>
          <w:tab w:val="num" w:pos="720"/>
        </w:tabs>
        <w:ind w:left="720" w:hanging="360"/>
      </w:pPr>
    </w:lvl>
    <w:lvl w:ilvl="1" w:tplc="CCD6D8BA" w:tentative="1">
      <w:start w:val="1"/>
      <w:numFmt w:val="decimal"/>
      <w:lvlText w:val="%2."/>
      <w:lvlJc w:val="left"/>
      <w:pPr>
        <w:tabs>
          <w:tab w:val="num" w:pos="1440"/>
        </w:tabs>
        <w:ind w:left="1440" w:hanging="360"/>
      </w:pPr>
    </w:lvl>
    <w:lvl w:ilvl="2" w:tplc="D56E86B8" w:tentative="1">
      <w:start w:val="1"/>
      <w:numFmt w:val="decimal"/>
      <w:lvlText w:val="%3."/>
      <w:lvlJc w:val="left"/>
      <w:pPr>
        <w:tabs>
          <w:tab w:val="num" w:pos="2160"/>
        </w:tabs>
        <w:ind w:left="2160" w:hanging="360"/>
      </w:pPr>
    </w:lvl>
    <w:lvl w:ilvl="3" w:tplc="C33A0BD2" w:tentative="1">
      <w:start w:val="1"/>
      <w:numFmt w:val="decimal"/>
      <w:lvlText w:val="%4."/>
      <w:lvlJc w:val="left"/>
      <w:pPr>
        <w:tabs>
          <w:tab w:val="num" w:pos="2880"/>
        </w:tabs>
        <w:ind w:left="2880" w:hanging="360"/>
      </w:pPr>
    </w:lvl>
    <w:lvl w:ilvl="4" w:tplc="DD2A3382" w:tentative="1">
      <w:start w:val="1"/>
      <w:numFmt w:val="decimal"/>
      <w:lvlText w:val="%5."/>
      <w:lvlJc w:val="left"/>
      <w:pPr>
        <w:tabs>
          <w:tab w:val="num" w:pos="3600"/>
        </w:tabs>
        <w:ind w:left="3600" w:hanging="360"/>
      </w:pPr>
    </w:lvl>
    <w:lvl w:ilvl="5" w:tplc="7E38B65A" w:tentative="1">
      <w:start w:val="1"/>
      <w:numFmt w:val="decimal"/>
      <w:lvlText w:val="%6."/>
      <w:lvlJc w:val="left"/>
      <w:pPr>
        <w:tabs>
          <w:tab w:val="num" w:pos="4320"/>
        </w:tabs>
        <w:ind w:left="4320" w:hanging="360"/>
      </w:pPr>
    </w:lvl>
    <w:lvl w:ilvl="6" w:tplc="5162A34E" w:tentative="1">
      <w:start w:val="1"/>
      <w:numFmt w:val="decimal"/>
      <w:lvlText w:val="%7."/>
      <w:lvlJc w:val="left"/>
      <w:pPr>
        <w:tabs>
          <w:tab w:val="num" w:pos="5040"/>
        </w:tabs>
        <w:ind w:left="5040" w:hanging="360"/>
      </w:pPr>
    </w:lvl>
    <w:lvl w:ilvl="7" w:tplc="751AD01A" w:tentative="1">
      <w:start w:val="1"/>
      <w:numFmt w:val="decimal"/>
      <w:lvlText w:val="%8."/>
      <w:lvlJc w:val="left"/>
      <w:pPr>
        <w:tabs>
          <w:tab w:val="num" w:pos="5760"/>
        </w:tabs>
        <w:ind w:left="5760" w:hanging="360"/>
      </w:pPr>
    </w:lvl>
    <w:lvl w:ilvl="8" w:tplc="1004BD0E" w:tentative="1">
      <w:start w:val="1"/>
      <w:numFmt w:val="decimal"/>
      <w:lvlText w:val="%9."/>
      <w:lvlJc w:val="left"/>
      <w:pPr>
        <w:tabs>
          <w:tab w:val="num" w:pos="6480"/>
        </w:tabs>
        <w:ind w:left="6480" w:hanging="360"/>
      </w:pPr>
    </w:lvl>
  </w:abstractNum>
  <w:abstractNum w:abstractNumId="44" w15:restartNumberingAfterBreak="0">
    <w:nsid w:val="78C32F27"/>
    <w:multiLevelType w:val="multilevel"/>
    <w:tmpl w:val="3F9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0633EB"/>
    <w:multiLevelType w:val="hybridMultilevel"/>
    <w:tmpl w:val="594AFEF8"/>
    <w:lvl w:ilvl="0" w:tplc="A56EF742">
      <w:start w:val="1"/>
      <w:numFmt w:val="decimal"/>
      <w:lvlText w:val="4.1.%1"/>
      <w:lvlJc w:val="left"/>
      <w:pPr>
        <w:ind w:left="72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6" w15:restartNumberingAfterBreak="0">
    <w:nsid w:val="7AAF6969"/>
    <w:multiLevelType w:val="hybridMultilevel"/>
    <w:tmpl w:val="6C4C1240"/>
    <w:lvl w:ilvl="0" w:tplc="A642B51E">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F0761"/>
    <w:multiLevelType w:val="hybridMultilevel"/>
    <w:tmpl w:val="6FA8EDC6"/>
    <w:lvl w:ilvl="0" w:tplc="1CF67042">
      <w:start w:val="1"/>
      <w:numFmt w:val="decimal"/>
      <w:lvlText w:val="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B5EAE"/>
    <w:multiLevelType w:val="hybridMultilevel"/>
    <w:tmpl w:val="7D106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EEC7CE0"/>
    <w:multiLevelType w:val="hybridMultilevel"/>
    <w:tmpl w:val="EDE884DA"/>
    <w:lvl w:ilvl="0" w:tplc="6674F844">
      <w:start w:val="1"/>
      <w:numFmt w:val="decimal"/>
      <w:lvlText w:val="3.2.1.%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674F844">
      <w:start w:val="1"/>
      <w:numFmt w:val="decimal"/>
      <w:lvlText w:val="3.2.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442928">
    <w:abstractNumId w:val="22"/>
  </w:num>
  <w:num w:numId="2" w16cid:durableId="502744451">
    <w:abstractNumId w:val="14"/>
  </w:num>
  <w:num w:numId="3" w16cid:durableId="1298873512">
    <w:abstractNumId w:val="46"/>
  </w:num>
  <w:num w:numId="4" w16cid:durableId="843976367">
    <w:abstractNumId w:val="17"/>
  </w:num>
  <w:num w:numId="5" w16cid:durableId="510484937">
    <w:abstractNumId w:val="16"/>
  </w:num>
  <w:num w:numId="6" w16cid:durableId="502092686">
    <w:abstractNumId w:val="29"/>
  </w:num>
  <w:num w:numId="7" w16cid:durableId="692650750">
    <w:abstractNumId w:val="32"/>
  </w:num>
  <w:num w:numId="8" w16cid:durableId="1776748054">
    <w:abstractNumId w:val="4"/>
  </w:num>
  <w:num w:numId="9" w16cid:durableId="923802564">
    <w:abstractNumId w:val="27"/>
  </w:num>
  <w:num w:numId="10" w16cid:durableId="1946958712">
    <w:abstractNumId w:val="0"/>
  </w:num>
  <w:num w:numId="11" w16cid:durableId="96827288">
    <w:abstractNumId w:val="24"/>
  </w:num>
  <w:num w:numId="12" w16cid:durableId="1078400428">
    <w:abstractNumId w:val="19"/>
  </w:num>
  <w:num w:numId="13" w16cid:durableId="104886277">
    <w:abstractNumId w:val="49"/>
  </w:num>
  <w:num w:numId="14" w16cid:durableId="1937590889">
    <w:abstractNumId w:val="7"/>
  </w:num>
  <w:num w:numId="15" w16cid:durableId="1811096043">
    <w:abstractNumId w:val="1"/>
  </w:num>
  <w:num w:numId="16" w16cid:durableId="522936966">
    <w:abstractNumId w:val="30"/>
  </w:num>
  <w:num w:numId="17" w16cid:durableId="1397322026">
    <w:abstractNumId w:val="8"/>
  </w:num>
  <w:num w:numId="18" w16cid:durableId="569115414">
    <w:abstractNumId w:val="9"/>
  </w:num>
  <w:num w:numId="19" w16cid:durableId="923146083">
    <w:abstractNumId w:val="20"/>
  </w:num>
  <w:num w:numId="20" w16cid:durableId="1694766392">
    <w:abstractNumId w:val="36"/>
  </w:num>
  <w:num w:numId="21" w16cid:durableId="1408384109">
    <w:abstractNumId w:val="13"/>
  </w:num>
  <w:num w:numId="22" w16cid:durableId="2132938511">
    <w:abstractNumId w:val="26"/>
  </w:num>
  <w:num w:numId="23" w16cid:durableId="375549315">
    <w:abstractNumId w:val="38"/>
  </w:num>
  <w:num w:numId="24" w16cid:durableId="1582058863">
    <w:abstractNumId w:val="41"/>
  </w:num>
  <w:num w:numId="25" w16cid:durableId="1577741971">
    <w:abstractNumId w:val="45"/>
  </w:num>
  <w:num w:numId="26" w16cid:durableId="1645575915">
    <w:abstractNumId w:val="34"/>
  </w:num>
  <w:num w:numId="27" w16cid:durableId="1756976038">
    <w:abstractNumId w:val="10"/>
  </w:num>
  <w:num w:numId="28" w16cid:durableId="724569315">
    <w:abstractNumId w:val="40"/>
  </w:num>
  <w:num w:numId="29" w16cid:durableId="183638401">
    <w:abstractNumId w:val="12"/>
  </w:num>
  <w:num w:numId="30" w16cid:durableId="1005131848">
    <w:abstractNumId w:val="42"/>
  </w:num>
  <w:num w:numId="31" w16cid:durableId="428158083">
    <w:abstractNumId w:val="31"/>
  </w:num>
  <w:num w:numId="32" w16cid:durableId="62068329">
    <w:abstractNumId w:val="21"/>
  </w:num>
  <w:num w:numId="33" w16cid:durableId="465198552">
    <w:abstractNumId w:val="15"/>
  </w:num>
  <w:num w:numId="34" w16cid:durableId="1994554105">
    <w:abstractNumId w:val="47"/>
  </w:num>
  <w:num w:numId="35" w16cid:durableId="623660185">
    <w:abstractNumId w:val="3"/>
  </w:num>
  <w:num w:numId="36" w16cid:durableId="58982798">
    <w:abstractNumId w:val="35"/>
  </w:num>
  <w:num w:numId="37" w16cid:durableId="1820148446">
    <w:abstractNumId w:val="39"/>
  </w:num>
  <w:num w:numId="38" w16cid:durableId="1343317998">
    <w:abstractNumId w:val="44"/>
  </w:num>
  <w:num w:numId="39" w16cid:durableId="1396591507">
    <w:abstractNumId w:val="2"/>
  </w:num>
  <w:num w:numId="40" w16cid:durableId="1950887602">
    <w:abstractNumId w:val="25"/>
  </w:num>
  <w:num w:numId="41" w16cid:durableId="1266379278">
    <w:abstractNumId w:val="48"/>
  </w:num>
  <w:num w:numId="42" w16cid:durableId="272709494">
    <w:abstractNumId w:val="28"/>
  </w:num>
  <w:num w:numId="43" w16cid:durableId="2118478225">
    <w:abstractNumId w:val="23"/>
  </w:num>
  <w:num w:numId="44" w16cid:durableId="904027746">
    <w:abstractNumId w:val="43"/>
  </w:num>
  <w:num w:numId="45" w16cid:durableId="1320502577">
    <w:abstractNumId w:val="33"/>
  </w:num>
  <w:num w:numId="46" w16cid:durableId="1016032535">
    <w:abstractNumId w:val="37"/>
  </w:num>
  <w:num w:numId="47" w16cid:durableId="237793962">
    <w:abstractNumId w:val="6"/>
  </w:num>
  <w:num w:numId="48" w16cid:durableId="405614656">
    <w:abstractNumId w:val="11"/>
  </w:num>
  <w:num w:numId="49" w16cid:durableId="1899435148">
    <w:abstractNumId w:val="5"/>
  </w:num>
  <w:num w:numId="50" w16cid:durableId="1707272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Breeze">
    <w15:presenceInfo w15:providerId="AD" w15:userId="S::qf903975@reading.ac.uk::20faff7a-702c-42eb-b477-c086c74eeff5"/>
  </w15:person>
  <w15:person w15:author="Jo Mulongoy">
    <w15:presenceInfo w15:providerId="Windows Live" w15:userId="f6d1794483f6ddaa"/>
  </w15:person>
  <w15:person w15:author="Microsoft account">
    <w15:presenceInfo w15:providerId="Windows Live" w15:userId="3873743f1e82bd54"/>
  </w15:person>
  <w15:person w15:author="Nith CHHIN">
    <w15:presenceInfo w15:providerId="Windows Live" w15:userId="b632b3fd4bb44a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8F"/>
    <w:rsid w:val="00005356"/>
    <w:rsid w:val="00012001"/>
    <w:rsid w:val="000120C2"/>
    <w:rsid w:val="00024B5B"/>
    <w:rsid w:val="0003603B"/>
    <w:rsid w:val="00036A81"/>
    <w:rsid w:val="00037E4E"/>
    <w:rsid w:val="000573C0"/>
    <w:rsid w:val="00062F92"/>
    <w:rsid w:val="00082F84"/>
    <w:rsid w:val="00084424"/>
    <w:rsid w:val="000964E6"/>
    <w:rsid w:val="000D526E"/>
    <w:rsid w:val="000E58DB"/>
    <w:rsid w:val="000E6C78"/>
    <w:rsid w:val="000F63AE"/>
    <w:rsid w:val="001016CD"/>
    <w:rsid w:val="001355D4"/>
    <w:rsid w:val="00135AE7"/>
    <w:rsid w:val="00136FE7"/>
    <w:rsid w:val="00160A8C"/>
    <w:rsid w:val="00175ADF"/>
    <w:rsid w:val="0019416C"/>
    <w:rsid w:val="001B28E2"/>
    <w:rsid w:val="001F1BE4"/>
    <w:rsid w:val="001F7A81"/>
    <w:rsid w:val="00202355"/>
    <w:rsid w:val="00202AC3"/>
    <w:rsid w:val="00204D2B"/>
    <w:rsid w:val="00223670"/>
    <w:rsid w:val="0027140F"/>
    <w:rsid w:val="00285B8A"/>
    <w:rsid w:val="002B5C8C"/>
    <w:rsid w:val="002C7CAB"/>
    <w:rsid w:val="002E7C15"/>
    <w:rsid w:val="002F45A0"/>
    <w:rsid w:val="002F7944"/>
    <w:rsid w:val="00323944"/>
    <w:rsid w:val="00333F91"/>
    <w:rsid w:val="00342D94"/>
    <w:rsid w:val="00342E6C"/>
    <w:rsid w:val="0034627E"/>
    <w:rsid w:val="003618A4"/>
    <w:rsid w:val="0036384E"/>
    <w:rsid w:val="00385635"/>
    <w:rsid w:val="00386AC6"/>
    <w:rsid w:val="003B16D7"/>
    <w:rsid w:val="003F0720"/>
    <w:rsid w:val="004029B3"/>
    <w:rsid w:val="00415672"/>
    <w:rsid w:val="0042513D"/>
    <w:rsid w:val="004305D0"/>
    <w:rsid w:val="00430D6D"/>
    <w:rsid w:val="00434AFA"/>
    <w:rsid w:val="00441D59"/>
    <w:rsid w:val="00445D59"/>
    <w:rsid w:val="00466CBD"/>
    <w:rsid w:val="00471374"/>
    <w:rsid w:val="004719FF"/>
    <w:rsid w:val="00491C01"/>
    <w:rsid w:val="00491FFF"/>
    <w:rsid w:val="004A29CB"/>
    <w:rsid w:val="004B4687"/>
    <w:rsid w:val="00520301"/>
    <w:rsid w:val="00543B4A"/>
    <w:rsid w:val="00555833"/>
    <w:rsid w:val="00563421"/>
    <w:rsid w:val="00570FAB"/>
    <w:rsid w:val="00572663"/>
    <w:rsid w:val="00574FA5"/>
    <w:rsid w:val="00580A91"/>
    <w:rsid w:val="00581D8D"/>
    <w:rsid w:val="005874F0"/>
    <w:rsid w:val="00594752"/>
    <w:rsid w:val="005D76BD"/>
    <w:rsid w:val="005D7D6B"/>
    <w:rsid w:val="005F26DC"/>
    <w:rsid w:val="005F6050"/>
    <w:rsid w:val="00607287"/>
    <w:rsid w:val="00623796"/>
    <w:rsid w:val="0063525F"/>
    <w:rsid w:val="00647276"/>
    <w:rsid w:val="00663CDA"/>
    <w:rsid w:val="00671E75"/>
    <w:rsid w:val="0067335C"/>
    <w:rsid w:val="00677EA3"/>
    <w:rsid w:val="006A11DF"/>
    <w:rsid w:val="006A3DEB"/>
    <w:rsid w:val="006A6601"/>
    <w:rsid w:val="006D0CFB"/>
    <w:rsid w:val="006D2786"/>
    <w:rsid w:val="006F6C0C"/>
    <w:rsid w:val="00710876"/>
    <w:rsid w:val="0071303A"/>
    <w:rsid w:val="00722352"/>
    <w:rsid w:val="00724BE4"/>
    <w:rsid w:val="0073205D"/>
    <w:rsid w:val="007453F6"/>
    <w:rsid w:val="00783902"/>
    <w:rsid w:val="007C73AC"/>
    <w:rsid w:val="007D170A"/>
    <w:rsid w:val="007D2F49"/>
    <w:rsid w:val="007E1044"/>
    <w:rsid w:val="007F29D2"/>
    <w:rsid w:val="007F7316"/>
    <w:rsid w:val="00803C38"/>
    <w:rsid w:val="00815C20"/>
    <w:rsid w:val="008206E2"/>
    <w:rsid w:val="00821BCD"/>
    <w:rsid w:val="00837F8B"/>
    <w:rsid w:val="00853AA5"/>
    <w:rsid w:val="008849B4"/>
    <w:rsid w:val="00890FC1"/>
    <w:rsid w:val="008A7F3F"/>
    <w:rsid w:val="008E04B3"/>
    <w:rsid w:val="008F7521"/>
    <w:rsid w:val="00902B90"/>
    <w:rsid w:val="009175E8"/>
    <w:rsid w:val="009453F3"/>
    <w:rsid w:val="00946A2D"/>
    <w:rsid w:val="00962741"/>
    <w:rsid w:val="00966306"/>
    <w:rsid w:val="00966D31"/>
    <w:rsid w:val="009769C0"/>
    <w:rsid w:val="009829E2"/>
    <w:rsid w:val="00984164"/>
    <w:rsid w:val="00996784"/>
    <w:rsid w:val="009A54D1"/>
    <w:rsid w:val="009C5725"/>
    <w:rsid w:val="009E3BDF"/>
    <w:rsid w:val="00A009A0"/>
    <w:rsid w:val="00A03FB7"/>
    <w:rsid w:val="00A26592"/>
    <w:rsid w:val="00A2705A"/>
    <w:rsid w:val="00A36BE0"/>
    <w:rsid w:val="00A766E4"/>
    <w:rsid w:val="00A76D56"/>
    <w:rsid w:val="00A8729B"/>
    <w:rsid w:val="00A95557"/>
    <w:rsid w:val="00A966A1"/>
    <w:rsid w:val="00AB3AD3"/>
    <w:rsid w:val="00AB5055"/>
    <w:rsid w:val="00AB63E9"/>
    <w:rsid w:val="00AD0AA0"/>
    <w:rsid w:val="00B231F9"/>
    <w:rsid w:val="00B53459"/>
    <w:rsid w:val="00B63721"/>
    <w:rsid w:val="00B93938"/>
    <w:rsid w:val="00B9461E"/>
    <w:rsid w:val="00BA3552"/>
    <w:rsid w:val="00BB311B"/>
    <w:rsid w:val="00BB7230"/>
    <w:rsid w:val="00BB7F8A"/>
    <w:rsid w:val="00BD0CA4"/>
    <w:rsid w:val="00BD49F2"/>
    <w:rsid w:val="00BE4206"/>
    <w:rsid w:val="00BF0F53"/>
    <w:rsid w:val="00BF2FAE"/>
    <w:rsid w:val="00C1152D"/>
    <w:rsid w:val="00C22614"/>
    <w:rsid w:val="00C42C46"/>
    <w:rsid w:val="00C4341D"/>
    <w:rsid w:val="00C53D8F"/>
    <w:rsid w:val="00C56703"/>
    <w:rsid w:val="00C60B98"/>
    <w:rsid w:val="00C63771"/>
    <w:rsid w:val="00CA63AE"/>
    <w:rsid w:val="00CB2CCC"/>
    <w:rsid w:val="00CB3574"/>
    <w:rsid w:val="00CE3023"/>
    <w:rsid w:val="00CF2149"/>
    <w:rsid w:val="00D17EDE"/>
    <w:rsid w:val="00D3201F"/>
    <w:rsid w:val="00D35FBF"/>
    <w:rsid w:val="00D363BB"/>
    <w:rsid w:val="00D41D8E"/>
    <w:rsid w:val="00D47F64"/>
    <w:rsid w:val="00D53566"/>
    <w:rsid w:val="00D60FAB"/>
    <w:rsid w:val="00D70C9F"/>
    <w:rsid w:val="00D7125F"/>
    <w:rsid w:val="00D71B5D"/>
    <w:rsid w:val="00D73B34"/>
    <w:rsid w:val="00D8520E"/>
    <w:rsid w:val="00D857DB"/>
    <w:rsid w:val="00D95B4C"/>
    <w:rsid w:val="00DB6A15"/>
    <w:rsid w:val="00DC7C92"/>
    <w:rsid w:val="00DD1247"/>
    <w:rsid w:val="00DF6625"/>
    <w:rsid w:val="00E152A5"/>
    <w:rsid w:val="00E167BB"/>
    <w:rsid w:val="00E20506"/>
    <w:rsid w:val="00E33178"/>
    <w:rsid w:val="00E710DE"/>
    <w:rsid w:val="00E824BC"/>
    <w:rsid w:val="00E86488"/>
    <w:rsid w:val="00E96AB4"/>
    <w:rsid w:val="00EB6F46"/>
    <w:rsid w:val="00ED023A"/>
    <w:rsid w:val="00ED0AC5"/>
    <w:rsid w:val="00ED0DB4"/>
    <w:rsid w:val="00ED11F4"/>
    <w:rsid w:val="00ED40B4"/>
    <w:rsid w:val="00EE7B73"/>
    <w:rsid w:val="00F0115F"/>
    <w:rsid w:val="00F04C26"/>
    <w:rsid w:val="00F14A74"/>
    <w:rsid w:val="00F23D13"/>
    <w:rsid w:val="00F366C0"/>
    <w:rsid w:val="00F37F6A"/>
    <w:rsid w:val="00F63ABE"/>
    <w:rsid w:val="00F654E6"/>
    <w:rsid w:val="00F66FE0"/>
    <w:rsid w:val="00F73DE5"/>
    <w:rsid w:val="00F80B49"/>
    <w:rsid w:val="00FB722A"/>
    <w:rsid w:val="00FC2427"/>
    <w:rsid w:val="00FD2C42"/>
    <w:rsid w:val="00FF224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B79E1"/>
  <w15:chartTrackingRefBased/>
  <w15:docId w15:val="{1A17E6FD-2109-4049-A26A-573F0370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km-KH"/>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8F"/>
    <w:pPr>
      <w:jc w:val="left"/>
    </w:pPr>
    <w:rPr>
      <w:rFonts w:asciiTheme="minorHAnsi" w:eastAsiaTheme="minorEastAsia" w:hAnsiTheme="minorHAnsi" w:cstheme="minorBidi"/>
      <w:lang w:val="en-GB" w:bidi="ar-SA"/>
    </w:rPr>
  </w:style>
  <w:style w:type="paragraph" w:styleId="Heading1">
    <w:name w:val="heading 1"/>
    <w:basedOn w:val="Normal"/>
    <w:next w:val="Normal"/>
    <w:link w:val="Heading1Char"/>
    <w:uiPriority w:val="9"/>
    <w:qFormat/>
    <w:rsid w:val="00C53D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3D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D8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53D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D8F"/>
    <w:rPr>
      <w:rFonts w:asciiTheme="majorHAnsi" w:eastAsiaTheme="majorEastAsia" w:hAnsiTheme="majorHAnsi" w:cstheme="majorBidi"/>
      <w:color w:val="2F5496" w:themeColor="accent1" w:themeShade="BF"/>
      <w:sz w:val="32"/>
      <w:szCs w:val="32"/>
      <w:lang w:val="en-GB" w:bidi="ar-SA"/>
    </w:rPr>
  </w:style>
  <w:style w:type="character" w:customStyle="1" w:styleId="Heading2Char">
    <w:name w:val="Heading 2 Char"/>
    <w:basedOn w:val="DefaultParagraphFont"/>
    <w:link w:val="Heading2"/>
    <w:uiPriority w:val="9"/>
    <w:rsid w:val="00C53D8F"/>
    <w:rPr>
      <w:rFonts w:asciiTheme="majorHAnsi" w:eastAsiaTheme="majorEastAsia" w:hAnsiTheme="majorHAnsi" w:cstheme="majorBidi"/>
      <w:color w:val="2F5496" w:themeColor="accent1" w:themeShade="BF"/>
      <w:sz w:val="26"/>
      <w:szCs w:val="26"/>
      <w:lang w:val="en-GB" w:bidi="ar-SA"/>
    </w:rPr>
  </w:style>
  <w:style w:type="character" w:customStyle="1" w:styleId="Heading3Char">
    <w:name w:val="Heading 3 Char"/>
    <w:basedOn w:val="DefaultParagraphFont"/>
    <w:link w:val="Heading3"/>
    <w:uiPriority w:val="9"/>
    <w:rsid w:val="00C53D8F"/>
    <w:rPr>
      <w:rFonts w:asciiTheme="majorHAnsi" w:eastAsiaTheme="majorEastAsia" w:hAnsiTheme="majorHAnsi" w:cstheme="majorBidi"/>
      <w:color w:val="1F3763" w:themeColor="accent1" w:themeShade="7F"/>
      <w:lang w:val="en-GB" w:bidi="ar-SA"/>
    </w:rPr>
  </w:style>
  <w:style w:type="character" w:customStyle="1" w:styleId="Heading4Char">
    <w:name w:val="Heading 4 Char"/>
    <w:basedOn w:val="DefaultParagraphFont"/>
    <w:link w:val="Heading4"/>
    <w:uiPriority w:val="9"/>
    <w:rsid w:val="00C53D8F"/>
    <w:rPr>
      <w:rFonts w:asciiTheme="majorHAnsi" w:eastAsiaTheme="majorEastAsia" w:hAnsiTheme="majorHAnsi" w:cstheme="majorBidi"/>
      <w:i/>
      <w:iCs/>
      <w:color w:val="2F5496" w:themeColor="accent1" w:themeShade="BF"/>
      <w:lang w:val="en-GB" w:bidi="ar-SA"/>
    </w:rPr>
  </w:style>
  <w:style w:type="character" w:styleId="CommentReference">
    <w:name w:val="annotation reference"/>
    <w:basedOn w:val="DefaultParagraphFont"/>
    <w:uiPriority w:val="99"/>
    <w:semiHidden/>
    <w:unhideWhenUsed/>
    <w:rsid w:val="00C53D8F"/>
    <w:rPr>
      <w:sz w:val="16"/>
      <w:szCs w:val="16"/>
    </w:rPr>
  </w:style>
  <w:style w:type="paragraph" w:styleId="CommentText">
    <w:name w:val="annotation text"/>
    <w:basedOn w:val="Normal"/>
    <w:link w:val="CommentTextChar"/>
    <w:uiPriority w:val="99"/>
    <w:unhideWhenUsed/>
    <w:rsid w:val="00C53D8F"/>
    <w:rPr>
      <w:rFonts w:ascii="Times New Roman" w:eastAsia="Times New Roman" w:hAnsi="Times New Roman" w:cs="Times New Roman"/>
      <w:color w:val="000000"/>
      <w:sz w:val="20"/>
      <w:szCs w:val="32"/>
      <w:lang w:val="en-US" w:bidi="km-KH"/>
    </w:rPr>
  </w:style>
  <w:style w:type="character" w:customStyle="1" w:styleId="CommentTextChar">
    <w:name w:val="Comment Text Char"/>
    <w:basedOn w:val="DefaultParagraphFont"/>
    <w:link w:val="CommentText"/>
    <w:uiPriority w:val="99"/>
    <w:rsid w:val="00C53D8F"/>
    <w:rPr>
      <w:rFonts w:eastAsia="Times New Roman"/>
      <w:color w:val="000000"/>
      <w:sz w:val="20"/>
      <w:szCs w:val="32"/>
    </w:rPr>
  </w:style>
  <w:style w:type="paragraph" w:styleId="BalloonText">
    <w:name w:val="Balloon Text"/>
    <w:basedOn w:val="Normal"/>
    <w:link w:val="BalloonTextChar"/>
    <w:uiPriority w:val="99"/>
    <w:semiHidden/>
    <w:unhideWhenUsed/>
    <w:rsid w:val="00C53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3D8F"/>
    <w:rPr>
      <w:rFonts w:eastAsiaTheme="minorEastAsia"/>
      <w:sz w:val="18"/>
      <w:szCs w:val="18"/>
      <w:lang w:val="en-GB" w:bidi="ar-SA"/>
    </w:rPr>
  </w:style>
  <w:style w:type="paragraph" w:styleId="ListParagraph">
    <w:name w:val="List Paragraph"/>
    <w:aliases w:val="List Paragraph (numbered (a)),Lapis Bulleted List,WB Para,List Paragraph1,References,Bullets,Paragraphe  revu,Numbered List Paragraph,Liste 1,List Bullet Mary,Dot pt,Bullet Points,No Spacing1,List Paragraph Char Char Char,Indicator Text,L"/>
    <w:basedOn w:val="Normal"/>
    <w:link w:val="ListParagraphChar"/>
    <w:uiPriority w:val="34"/>
    <w:qFormat/>
    <w:rsid w:val="00C53D8F"/>
    <w:pPr>
      <w:ind w:left="720"/>
      <w:contextualSpacing/>
    </w:pPr>
  </w:style>
  <w:style w:type="character" w:customStyle="1" w:styleId="ListParagraphChar">
    <w:name w:val="List Paragraph Char"/>
    <w:aliases w:val="List Paragraph (numbered (a)) Char,Lapis Bulleted List Char,WB Para Char,List Paragraph1 Char,References Char,Bullets Char,Paragraphe  revu Char,Numbered List Paragraph Char,Liste 1 Char,List Bullet Mary Char,Dot pt Char,L Char"/>
    <w:link w:val="ListParagraph"/>
    <w:uiPriority w:val="34"/>
    <w:qFormat/>
    <w:locked/>
    <w:rsid w:val="00D71B5D"/>
    <w:rPr>
      <w:rFonts w:asciiTheme="minorHAnsi" w:eastAsiaTheme="minorEastAsia" w:hAnsiTheme="minorHAnsi" w:cstheme="minorBidi"/>
      <w:lang w:val="en-GB" w:bidi="ar-SA"/>
    </w:rPr>
  </w:style>
  <w:style w:type="paragraph" w:styleId="NormalWeb">
    <w:name w:val="Normal (Web)"/>
    <w:basedOn w:val="Normal"/>
    <w:uiPriority w:val="99"/>
    <w:unhideWhenUsed/>
    <w:rsid w:val="00D71B5D"/>
    <w:pPr>
      <w:spacing w:before="100" w:beforeAutospacing="1" w:after="100" w:afterAutospacing="1"/>
    </w:pPr>
    <w:rPr>
      <w:rFonts w:ascii="Times New Roman" w:eastAsia="Times New Roman" w:hAnsi="Times New Roman" w:cs="Times New Roman"/>
      <w:lang w:bidi="km-KH"/>
    </w:rPr>
  </w:style>
  <w:style w:type="character" w:styleId="Hyperlink">
    <w:name w:val="Hyperlink"/>
    <w:basedOn w:val="DefaultParagraphFont"/>
    <w:uiPriority w:val="99"/>
    <w:unhideWhenUsed/>
    <w:rsid w:val="009769C0"/>
    <w:rPr>
      <w:color w:val="0563C1" w:themeColor="hyperlink"/>
      <w:u w:val="single"/>
    </w:rPr>
  </w:style>
  <w:style w:type="paragraph" w:customStyle="1" w:styleId="p1">
    <w:name w:val="p1"/>
    <w:basedOn w:val="Normal"/>
    <w:rsid w:val="00B231F9"/>
    <w:rPr>
      <w:rFonts w:ascii="Helvetica" w:eastAsiaTheme="minorHAnsi" w:hAnsi="Helvetica"/>
      <w:sz w:val="20"/>
      <w:szCs w:val="20"/>
      <w:lang w:val="en-US" w:bidi="km-KH"/>
    </w:rPr>
  </w:style>
  <w:style w:type="paragraph" w:customStyle="1" w:styleId="Default">
    <w:name w:val="Default"/>
    <w:rsid w:val="00CF2149"/>
    <w:pPr>
      <w:autoSpaceDE w:val="0"/>
      <w:autoSpaceDN w:val="0"/>
      <w:adjustRightInd w:val="0"/>
      <w:jc w:val="left"/>
    </w:pPr>
    <w:rPr>
      <w:color w:val="000000"/>
    </w:rPr>
  </w:style>
  <w:style w:type="paragraph" w:styleId="Header">
    <w:name w:val="header"/>
    <w:basedOn w:val="Normal"/>
    <w:link w:val="HeaderChar"/>
    <w:uiPriority w:val="99"/>
    <w:unhideWhenUsed/>
    <w:rsid w:val="00BD49F2"/>
    <w:pPr>
      <w:tabs>
        <w:tab w:val="center" w:pos="4680"/>
        <w:tab w:val="right" w:pos="9360"/>
      </w:tabs>
    </w:pPr>
  </w:style>
  <w:style w:type="character" w:customStyle="1" w:styleId="HeaderChar">
    <w:name w:val="Header Char"/>
    <w:basedOn w:val="DefaultParagraphFont"/>
    <w:link w:val="Header"/>
    <w:uiPriority w:val="99"/>
    <w:rsid w:val="00BD49F2"/>
    <w:rPr>
      <w:rFonts w:asciiTheme="minorHAnsi" w:eastAsiaTheme="minorEastAsia" w:hAnsiTheme="minorHAnsi" w:cstheme="minorBidi"/>
      <w:lang w:val="en-GB" w:bidi="ar-SA"/>
    </w:rPr>
  </w:style>
  <w:style w:type="paragraph" w:styleId="Footer">
    <w:name w:val="footer"/>
    <w:basedOn w:val="Normal"/>
    <w:link w:val="FooterChar"/>
    <w:uiPriority w:val="99"/>
    <w:unhideWhenUsed/>
    <w:rsid w:val="00BD49F2"/>
    <w:pPr>
      <w:tabs>
        <w:tab w:val="center" w:pos="4680"/>
        <w:tab w:val="right" w:pos="9360"/>
      </w:tabs>
    </w:pPr>
  </w:style>
  <w:style w:type="character" w:customStyle="1" w:styleId="FooterChar">
    <w:name w:val="Footer Char"/>
    <w:basedOn w:val="DefaultParagraphFont"/>
    <w:link w:val="Footer"/>
    <w:uiPriority w:val="99"/>
    <w:rsid w:val="00BD49F2"/>
    <w:rPr>
      <w:rFonts w:asciiTheme="minorHAnsi" w:eastAsiaTheme="minorEastAsia" w:hAnsiTheme="minorHAnsi" w:cstheme="minorBidi"/>
      <w:lang w:val="en-GB" w:bidi="ar-SA"/>
    </w:rPr>
  </w:style>
  <w:style w:type="paragraph" w:styleId="CommentSubject">
    <w:name w:val="annotation subject"/>
    <w:basedOn w:val="CommentText"/>
    <w:next w:val="CommentText"/>
    <w:link w:val="CommentSubjectChar"/>
    <w:uiPriority w:val="99"/>
    <w:semiHidden/>
    <w:unhideWhenUsed/>
    <w:rsid w:val="00DC7C92"/>
    <w:rPr>
      <w:rFonts w:asciiTheme="minorHAnsi" w:eastAsiaTheme="minorEastAsia" w:hAnsiTheme="minorHAnsi" w:cstheme="minorBidi"/>
      <w:b/>
      <w:bCs/>
      <w:color w:val="auto"/>
      <w:szCs w:val="20"/>
      <w:lang w:val="en-GB" w:bidi="ar-SA"/>
    </w:rPr>
  </w:style>
  <w:style w:type="character" w:customStyle="1" w:styleId="CommentSubjectChar">
    <w:name w:val="Comment Subject Char"/>
    <w:basedOn w:val="CommentTextChar"/>
    <w:link w:val="CommentSubject"/>
    <w:uiPriority w:val="99"/>
    <w:semiHidden/>
    <w:rsid w:val="00DC7C92"/>
    <w:rPr>
      <w:rFonts w:asciiTheme="minorHAnsi" w:eastAsiaTheme="minorEastAsia" w:hAnsiTheme="minorHAnsi" w:cstheme="minorBidi"/>
      <w:b/>
      <w:bCs/>
      <w:color w:val="000000"/>
      <w:sz w:val="20"/>
      <w:szCs w:val="20"/>
      <w:lang w:val="en-GB" w:bidi="ar-SA"/>
    </w:rPr>
  </w:style>
  <w:style w:type="paragraph" w:styleId="Revision">
    <w:name w:val="Revision"/>
    <w:hidden/>
    <w:uiPriority w:val="99"/>
    <w:semiHidden/>
    <w:rsid w:val="00385635"/>
    <w:pPr>
      <w:jc w:val="left"/>
    </w:pPr>
    <w:rPr>
      <w:rFonts w:asciiTheme="minorHAnsi" w:eastAsiaTheme="minorEastAsia" w:hAnsiTheme="minorHAnsi" w:cstheme="minorBidi"/>
      <w:lang w:val="en-GB" w:bidi="ar-SA"/>
    </w:rPr>
  </w:style>
  <w:style w:type="character" w:customStyle="1" w:styleId="UnresolvedMention1">
    <w:name w:val="Unresolved Mention1"/>
    <w:basedOn w:val="DefaultParagraphFont"/>
    <w:uiPriority w:val="99"/>
    <w:semiHidden/>
    <w:unhideWhenUsed/>
    <w:rsid w:val="001F1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2380">
      <w:bodyDiv w:val="1"/>
      <w:marLeft w:val="0"/>
      <w:marRight w:val="0"/>
      <w:marTop w:val="0"/>
      <w:marBottom w:val="0"/>
      <w:divBdr>
        <w:top w:val="none" w:sz="0" w:space="0" w:color="auto"/>
        <w:left w:val="none" w:sz="0" w:space="0" w:color="auto"/>
        <w:bottom w:val="none" w:sz="0" w:space="0" w:color="auto"/>
        <w:right w:val="none" w:sz="0" w:space="0" w:color="auto"/>
      </w:divBdr>
      <w:divsChild>
        <w:div w:id="544831900">
          <w:marLeft w:val="806"/>
          <w:marRight w:val="0"/>
          <w:marTop w:val="0"/>
          <w:marBottom w:val="0"/>
          <w:divBdr>
            <w:top w:val="none" w:sz="0" w:space="0" w:color="auto"/>
            <w:left w:val="none" w:sz="0" w:space="0" w:color="auto"/>
            <w:bottom w:val="none" w:sz="0" w:space="0" w:color="auto"/>
            <w:right w:val="none" w:sz="0" w:space="0" w:color="auto"/>
          </w:divBdr>
        </w:div>
      </w:divsChild>
    </w:div>
    <w:div w:id="1143043496">
      <w:bodyDiv w:val="1"/>
      <w:marLeft w:val="0"/>
      <w:marRight w:val="0"/>
      <w:marTop w:val="0"/>
      <w:marBottom w:val="0"/>
      <w:divBdr>
        <w:top w:val="none" w:sz="0" w:space="0" w:color="auto"/>
        <w:left w:val="none" w:sz="0" w:space="0" w:color="auto"/>
        <w:bottom w:val="none" w:sz="0" w:space="0" w:color="auto"/>
        <w:right w:val="none" w:sz="0" w:space="0" w:color="auto"/>
      </w:divBdr>
      <w:divsChild>
        <w:div w:id="591620849">
          <w:marLeft w:val="806"/>
          <w:marRight w:val="0"/>
          <w:marTop w:val="96"/>
          <w:marBottom w:val="0"/>
          <w:divBdr>
            <w:top w:val="none" w:sz="0" w:space="0" w:color="auto"/>
            <w:left w:val="none" w:sz="0" w:space="0" w:color="auto"/>
            <w:bottom w:val="none" w:sz="0" w:space="0" w:color="auto"/>
            <w:right w:val="none" w:sz="0" w:space="0" w:color="auto"/>
          </w:divBdr>
        </w:div>
        <w:div w:id="1328559750">
          <w:marLeft w:val="806"/>
          <w:marRight w:val="0"/>
          <w:marTop w:val="96"/>
          <w:marBottom w:val="0"/>
          <w:divBdr>
            <w:top w:val="none" w:sz="0" w:space="0" w:color="auto"/>
            <w:left w:val="none" w:sz="0" w:space="0" w:color="auto"/>
            <w:bottom w:val="none" w:sz="0" w:space="0" w:color="auto"/>
            <w:right w:val="none" w:sz="0" w:space="0" w:color="auto"/>
          </w:divBdr>
        </w:div>
      </w:divsChild>
    </w:div>
    <w:div w:id="1165125098">
      <w:bodyDiv w:val="1"/>
      <w:marLeft w:val="0"/>
      <w:marRight w:val="0"/>
      <w:marTop w:val="0"/>
      <w:marBottom w:val="0"/>
      <w:divBdr>
        <w:top w:val="none" w:sz="0" w:space="0" w:color="auto"/>
        <w:left w:val="none" w:sz="0" w:space="0" w:color="auto"/>
        <w:bottom w:val="none" w:sz="0" w:space="0" w:color="auto"/>
        <w:right w:val="none" w:sz="0" w:space="0" w:color="auto"/>
      </w:divBdr>
    </w:div>
    <w:div w:id="1934363456">
      <w:bodyDiv w:val="1"/>
      <w:marLeft w:val="0"/>
      <w:marRight w:val="0"/>
      <w:marTop w:val="0"/>
      <w:marBottom w:val="0"/>
      <w:divBdr>
        <w:top w:val="none" w:sz="0" w:space="0" w:color="auto"/>
        <w:left w:val="none" w:sz="0" w:space="0" w:color="auto"/>
        <w:bottom w:val="none" w:sz="0" w:space="0" w:color="auto"/>
        <w:right w:val="none" w:sz="0" w:space="0" w:color="auto"/>
      </w:divBdr>
      <w:divsChild>
        <w:div w:id="1006009570">
          <w:marLeft w:val="360"/>
          <w:marRight w:val="0"/>
          <w:marTop w:val="0"/>
          <w:marBottom w:val="0"/>
          <w:divBdr>
            <w:top w:val="none" w:sz="0" w:space="0" w:color="auto"/>
            <w:left w:val="none" w:sz="0" w:space="0" w:color="auto"/>
            <w:bottom w:val="none" w:sz="0" w:space="0" w:color="auto"/>
            <w:right w:val="none" w:sz="0" w:space="0" w:color="auto"/>
          </w:divBdr>
        </w:div>
        <w:div w:id="301690732">
          <w:marLeft w:val="360"/>
          <w:marRight w:val="0"/>
          <w:marTop w:val="0"/>
          <w:marBottom w:val="0"/>
          <w:divBdr>
            <w:top w:val="none" w:sz="0" w:space="0" w:color="auto"/>
            <w:left w:val="none" w:sz="0" w:space="0" w:color="auto"/>
            <w:bottom w:val="none" w:sz="0" w:space="0" w:color="auto"/>
            <w:right w:val="none" w:sz="0" w:space="0" w:color="auto"/>
          </w:divBdr>
        </w:div>
        <w:div w:id="1085301789">
          <w:marLeft w:val="360"/>
          <w:marRight w:val="0"/>
          <w:marTop w:val="0"/>
          <w:marBottom w:val="0"/>
          <w:divBdr>
            <w:top w:val="none" w:sz="0" w:space="0" w:color="auto"/>
            <w:left w:val="none" w:sz="0" w:space="0" w:color="auto"/>
            <w:bottom w:val="none" w:sz="0" w:space="0" w:color="auto"/>
            <w:right w:val="none" w:sz="0" w:space="0" w:color="auto"/>
          </w:divBdr>
        </w:div>
        <w:div w:id="892890032">
          <w:marLeft w:val="360"/>
          <w:marRight w:val="0"/>
          <w:marTop w:val="0"/>
          <w:marBottom w:val="0"/>
          <w:divBdr>
            <w:top w:val="none" w:sz="0" w:space="0" w:color="auto"/>
            <w:left w:val="none" w:sz="0" w:space="0" w:color="auto"/>
            <w:bottom w:val="none" w:sz="0" w:space="0" w:color="auto"/>
            <w:right w:val="none" w:sz="0" w:space="0" w:color="auto"/>
          </w:divBdr>
        </w:div>
        <w:div w:id="1470592550">
          <w:marLeft w:val="360"/>
          <w:marRight w:val="0"/>
          <w:marTop w:val="0"/>
          <w:marBottom w:val="0"/>
          <w:divBdr>
            <w:top w:val="none" w:sz="0" w:space="0" w:color="auto"/>
            <w:left w:val="none" w:sz="0" w:space="0" w:color="auto"/>
            <w:bottom w:val="none" w:sz="0" w:space="0" w:color="auto"/>
            <w:right w:val="none" w:sz="0" w:space="0" w:color="auto"/>
          </w:divBdr>
        </w:div>
        <w:div w:id="37423617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iucn.org/commissions/species-survival-commission/resources/global-invasive-species-database" TargetMode="External"/><Relationship Id="rId1" Type="http://schemas.openxmlformats.org/officeDocument/2006/relationships/hyperlink" Target="https://www.ibat-alliance.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an.vibol@rupp.edu.k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ou.phanith@rupp.edu.kh"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6C533B449075438744B57991855D63" ma:contentTypeVersion="16" ma:contentTypeDescription="Create a new document." ma:contentTypeScope="" ma:versionID="069f89175d78076488de5dd03403550d">
  <xsd:schema xmlns:xsd="http://www.w3.org/2001/XMLSchema" xmlns:xs="http://www.w3.org/2001/XMLSchema" xmlns:p="http://schemas.microsoft.com/office/2006/metadata/properties" xmlns:ns2="b4f87f36-f9f3-4753-b095-5a0c122f0a4e" xmlns:ns3="988828e2-e93a-4802-b548-f32cd527b975" targetNamespace="http://schemas.microsoft.com/office/2006/metadata/properties" ma:root="true" ma:fieldsID="e19d053c57d42bb57d4cc30f1bb43890" ns2:_="" ns3:_="">
    <xsd:import namespace="b4f87f36-f9f3-4753-b095-5a0c122f0a4e"/>
    <xsd:import namespace="988828e2-e93a-4802-b548-f32cd527b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7f36-f9f3-4753-b095-5a0c122f0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828e2-e93a-4802-b548-f32cd527b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bf547b-e4aa-4d53-aba3-2d0059222d6f}" ma:internalName="TaxCatchAll" ma:showField="CatchAllData" ma:web="988828e2-e93a-4802-b548-f32cd527b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B133B-E5FB-4806-93CC-640B10D9BF23}">
  <ds:schemaRefs>
    <ds:schemaRef ds:uri="http://schemas.openxmlformats.org/officeDocument/2006/bibliography"/>
  </ds:schemaRefs>
</ds:datastoreItem>
</file>

<file path=customXml/itemProps2.xml><?xml version="1.0" encoding="utf-8"?>
<ds:datastoreItem xmlns:ds="http://schemas.openxmlformats.org/officeDocument/2006/customXml" ds:itemID="{CD2010BD-F69B-4567-B61B-B58D3BFA8226}"/>
</file>

<file path=customXml/itemProps3.xml><?xml version="1.0" encoding="utf-8"?>
<ds:datastoreItem xmlns:ds="http://schemas.openxmlformats.org/officeDocument/2006/customXml" ds:itemID="{864BAAED-739C-4FDF-B6D0-7911D8174736}"/>
</file>

<file path=docProps/app.xml><?xml version="1.0" encoding="utf-8"?>
<Properties xmlns="http://schemas.openxmlformats.org/officeDocument/2006/extended-properties" xmlns:vt="http://schemas.openxmlformats.org/officeDocument/2006/docPropsVTypes">
  <Template>Normal</Template>
  <TotalTime>2</TotalTime>
  <Pages>16</Pages>
  <Words>2482</Words>
  <Characters>14152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phatchandara@gmail.com</dc:creator>
  <cp:keywords/>
  <dc:description/>
  <cp:lastModifiedBy>Tom Breeze</cp:lastModifiedBy>
  <cp:revision>2</cp:revision>
  <dcterms:created xsi:type="dcterms:W3CDTF">2022-07-12T23:07:00Z</dcterms:created>
  <dcterms:modified xsi:type="dcterms:W3CDTF">2022-07-12T23:07:00Z</dcterms:modified>
</cp:coreProperties>
</file>